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E7DEC" w:rsidR="00BC07C7" w:rsidP="00BC07C7" w:rsidRDefault="00BC07C7" w14:paraId="44631AFA" w14:textId="77777777">
      <w:pPr>
        <w:spacing w:line="276" w:lineRule="auto"/>
        <w:rPr>
          <w:rFonts w:ascii="Arial" w:hAnsi="Arial" w:cs="Arial"/>
          <w:sz w:val="20"/>
          <w:szCs w:val="20"/>
        </w:rPr>
      </w:pPr>
      <w:r w:rsidRPr="004E7DEC">
        <w:rPr>
          <w:rFonts w:ascii="Arial" w:hAnsi="Arial" w:cs="Arial"/>
          <w:sz w:val="20"/>
          <w:szCs w:val="20"/>
        </w:rPr>
        <w:t>Příloha č. 4: Postup při podávání stížností</w:t>
      </w:r>
    </w:p>
    <w:p w:rsidRPr="004E7DEC" w:rsidR="00BC07C7" w:rsidP="00BC07C7" w:rsidRDefault="00BC07C7" w14:paraId="290EC97B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p w:rsidRPr="004E7DEC" w:rsidR="00BC07C7" w:rsidP="00BC07C7" w:rsidRDefault="00BC07C7" w14:paraId="3754334C" w14:textId="77777777">
      <w:pPr>
        <w:jc w:val="both"/>
        <w:rPr>
          <w:rFonts w:ascii="Arial" w:hAnsi="Arial" w:eastAsia="Times New Roman" w:cs="Arial"/>
          <w:b/>
          <w:bCs/>
          <w:sz w:val="20"/>
          <w:szCs w:val="20"/>
          <w:lang w:eastAsia="cs-CZ"/>
        </w:rPr>
      </w:pPr>
      <w:r w:rsidRPr="004E7DEC">
        <w:rPr>
          <w:rFonts w:ascii="Arial" w:hAnsi="Arial" w:eastAsia="Times New Roman" w:cs="Arial"/>
          <w:b/>
          <w:bCs/>
          <w:sz w:val="20"/>
          <w:szCs w:val="20"/>
          <w:lang w:eastAsia="cs-CZ"/>
        </w:rPr>
        <w:t>Co je stížnost?</w:t>
      </w:r>
    </w:p>
    <w:p w:rsidRPr="004E7DEC" w:rsidR="00BC07C7" w:rsidP="00BC07C7" w:rsidRDefault="00BC07C7" w14:paraId="3440CC9E" w14:textId="77777777">
      <w:pPr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4E7DEC">
        <w:rPr>
          <w:rFonts w:ascii="Arial" w:hAnsi="Arial" w:eastAsia="Times New Roman" w:cs="Arial"/>
          <w:sz w:val="20"/>
          <w:szCs w:val="20"/>
          <w:lang w:eastAsia="cs-CZ"/>
        </w:rPr>
        <w:t>Stížnost na poskytování sociální služby je vyjádřená nespokojenost s cílem dosáhnout změny. Stížnost lze podat do 1 roku od události, na kterou stížnost směřuje. Stížnosti bereme jako cenné podněty pro další zlepšování služby a pro celkové zvyšování její kvality. Podání stížnosti nevede k žádnému znevýhodnění, újmě stěžovatele či osoby, kterou zastupujete.</w:t>
      </w:r>
    </w:p>
    <w:p w:rsidRPr="004E7DEC" w:rsidR="00BC07C7" w:rsidP="00BC07C7" w:rsidRDefault="00BC07C7" w14:paraId="34F6935B" w14:textId="77777777">
      <w:pPr>
        <w:jc w:val="both"/>
        <w:rPr>
          <w:rFonts w:ascii="Arial" w:hAnsi="Arial" w:eastAsia="Times New Roman" w:cs="Arial"/>
          <w:b/>
          <w:bCs/>
          <w:sz w:val="20"/>
          <w:szCs w:val="20"/>
          <w:lang w:eastAsia="cs-CZ"/>
        </w:rPr>
      </w:pPr>
    </w:p>
    <w:p w:rsidRPr="004E7DEC" w:rsidR="00BC07C7" w:rsidP="00BC07C7" w:rsidRDefault="00BC07C7" w14:paraId="727FC83F" w14:textId="77777777">
      <w:pPr>
        <w:jc w:val="both"/>
        <w:rPr>
          <w:rFonts w:ascii="Arial" w:hAnsi="Arial" w:eastAsia="Times New Roman" w:cs="Arial"/>
          <w:b/>
          <w:bCs/>
          <w:sz w:val="20"/>
          <w:szCs w:val="20"/>
          <w:lang w:eastAsia="cs-CZ"/>
        </w:rPr>
      </w:pPr>
    </w:p>
    <w:p w:rsidRPr="004E7DEC" w:rsidR="00BC07C7" w:rsidP="00BC07C7" w:rsidRDefault="00BC07C7" w14:paraId="2B320FF3" w14:textId="77777777">
      <w:pPr>
        <w:jc w:val="both"/>
        <w:rPr>
          <w:rFonts w:ascii="Arial" w:hAnsi="Arial" w:eastAsia="Times New Roman" w:cs="Arial"/>
          <w:b/>
          <w:bCs/>
          <w:sz w:val="20"/>
          <w:szCs w:val="20"/>
          <w:lang w:eastAsia="cs-CZ"/>
        </w:rPr>
      </w:pPr>
      <w:r w:rsidRPr="004E7DEC">
        <w:rPr>
          <w:rFonts w:ascii="Arial" w:hAnsi="Arial" w:eastAsia="Times New Roman" w:cs="Arial"/>
          <w:b/>
          <w:bCs/>
          <w:sz w:val="20"/>
          <w:szCs w:val="20"/>
          <w:lang w:eastAsia="cs-CZ"/>
        </w:rPr>
        <w:t>Kdo si může stěžovat?</w:t>
      </w:r>
    </w:p>
    <w:p w:rsidRPr="004E7DEC" w:rsidR="00BC07C7" w:rsidP="00BC07C7" w:rsidRDefault="00BC07C7" w14:paraId="3A9AA8E1" w14:textId="2F9CA340">
      <w:pPr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1C3A185C" w:rsidR="00BC07C7">
        <w:rPr>
          <w:rFonts w:ascii="Arial" w:hAnsi="Arial" w:eastAsia="Times New Roman" w:cs="Arial"/>
          <w:sz w:val="20"/>
          <w:szCs w:val="20"/>
          <w:lang w:eastAsia="cs-CZ"/>
        </w:rPr>
        <w:t xml:space="preserve">Stěžovat si může současný i bývalý </w:t>
      </w:r>
      <w:r w:rsidRPr="1C3A185C" w:rsidR="00BC07C7">
        <w:rPr>
          <w:rFonts w:ascii="Arial" w:hAnsi="Arial" w:eastAsia="Times New Roman" w:cs="Arial"/>
          <w:sz w:val="20"/>
          <w:szCs w:val="20"/>
          <w:lang w:eastAsia="cs-CZ"/>
        </w:rPr>
        <w:t>uživatel</w:t>
      </w:r>
      <w:r w:rsidRPr="1C3A185C" w:rsidR="00BC07C7">
        <w:rPr>
          <w:rFonts w:ascii="Arial" w:hAnsi="Arial" w:eastAsia="Times New Roman" w:cs="Arial"/>
          <w:sz w:val="20"/>
          <w:szCs w:val="20"/>
          <w:lang w:eastAsia="cs-CZ"/>
        </w:rPr>
        <w:t xml:space="preserve"> služby, jeho zákonný zástupce, opatrovník, podpůrce</w:t>
      </w:r>
      <w:r w:rsidRPr="1C3A185C" w:rsidR="1A8818D9">
        <w:rPr>
          <w:rFonts w:ascii="Arial" w:hAnsi="Arial" w:eastAsia="Times New Roman" w:cs="Arial"/>
          <w:sz w:val="20"/>
          <w:szCs w:val="20"/>
          <w:lang w:eastAsia="cs-CZ"/>
        </w:rPr>
        <w:t xml:space="preserve"> </w:t>
      </w:r>
      <w:r w:rsidRPr="1C3A185C" w:rsidR="00BC07C7">
        <w:rPr>
          <w:rFonts w:ascii="Arial" w:hAnsi="Arial" w:eastAsia="Times New Roman" w:cs="Arial"/>
          <w:sz w:val="20"/>
          <w:szCs w:val="20"/>
          <w:lang w:eastAsia="cs-CZ"/>
        </w:rPr>
        <w:t>nebo</w:t>
      </w:r>
      <w:r w:rsidRPr="1C3A185C" w:rsidR="4A5A99F2">
        <w:rPr>
          <w:rFonts w:ascii="Arial" w:hAnsi="Arial" w:eastAsia="Times New Roman" w:cs="Arial"/>
          <w:sz w:val="20"/>
          <w:szCs w:val="20"/>
          <w:lang w:eastAsia="cs-CZ"/>
        </w:rPr>
        <w:t xml:space="preserve"> </w:t>
      </w:r>
      <w:r w:rsidRPr="1C3A185C" w:rsidR="00BC07C7">
        <w:rPr>
          <w:rFonts w:ascii="Arial" w:hAnsi="Arial" w:eastAsia="Times New Roman" w:cs="Arial"/>
          <w:sz w:val="20"/>
          <w:szCs w:val="20"/>
          <w:lang w:eastAsia="cs-CZ"/>
        </w:rPr>
        <w:t xml:space="preserve">zmocněnec, dále osoba blízká, pokud si </w:t>
      </w:r>
      <w:r w:rsidRPr="1C3A185C" w:rsidR="00BC07C7">
        <w:rPr>
          <w:rFonts w:ascii="Arial" w:hAnsi="Arial" w:eastAsia="Times New Roman" w:cs="Arial"/>
          <w:sz w:val="20"/>
          <w:szCs w:val="20"/>
          <w:lang w:eastAsia="cs-CZ"/>
        </w:rPr>
        <w:t>uživatel</w:t>
      </w:r>
      <w:r w:rsidRPr="1C3A185C" w:rsidR="00BC07C7">
        <w:rPr>
          <w:rFonts w:ascii="Arial" w:hAnsi="Arial" w:eastAsia="Times New Roman" w:cs="Arial"/>
          <w:sz w:val="20"/>
          <w:szCs w:val="20"/>
          <w:lang w:eastAsia="cs-CZ"/>
        </w:rPr>
        <w:t xml:space="preserve"> nemůže stěžovat sám s ohledem na svůj zdravotní stav a člen domácnosti, který je oprávněný k</w:t>
      </w:r>
      <w:r w:rsidRPr="1C3A185C" w:rsidR="00BC07C7">
        <w:rPr>
          <w:rFonts w:ascii="Arial" w:hAnsi="Arial" w:eastAsia="Times New Roman" w:cs="Arial"/>
          <w:sz w:val="20"/>
          <w:szCs w:val="20"/>
          <w:lang w:eastAsia="cs-CZ"/>
        </w:rPr>
        <w:t> </w:t>
      </w:r>
      <w:r w:rsidRPr="1C3A185C" w:rsidR="00BC07C7">
        <w:rPr>
          <w:rFonts w:ascii="Arial" w:hAnsi="Arial" w:eastAsia="Times New Roman" w:cs="Arial"/>
          <w:sz w:val="20"/>
          <w:szCs w:val="20"/>
          <w:lang w:eastAsia="cs-CZ"/>
        </w:rPr>
        <w:t>zastupování</w:t>
      </w:r>
      <w:r w:rsidRPr="1C3A185C" w:rsidR="00BC07C7">
        <w:rPr>
          <w:rFonts w:ascii="Arial" w:hAnsi="Arial" w:eastAsia="Times New Roman" w:cs="Arial"/>
          <w:sz w:val="20"/>
          <w:szCs w:val="20"/>
          <w:lang w:eastAsia="cs-CZ"/>
        </w:rPr>
        <w:t xml:space="preserve"> uživatele </w:t>
      </w:r>
      <w:r w:rsidRPr="1C3A185C" w:rsidR="00BC07C7">
        <w:rPr>
          <w:rFonts w:ascii="Arial" w:hAnsi="Arial" w:eastAsia="Times New Roman" w:cs="Arial"/>
          <w:sz w:val="20"/>
          <w:szCs w:val="20"/>
          <w:lang w:eastAsia="cs-CZ"/>
        </w:rPr>
        <w:t xml:space="preserve">podle občanského zákoníku. </w:t>
      </w:r>
      <w:r>
        <w:br/>
      </w:r>
      <w:r w:rsidRPr="1C3A185C" w:rsidR="00BC07C7">
        <w:rPr>
          <w:rFonts w:ascii="Arial" w:hAnsi="Arial" w:eastAsia="Times New Roman" w:cs="Arial"/>
          <w:sz w:val="20"/>
          <w:szCs w:val="20"/>
          <w:lang w:eastAsia="cs-CZ"/>
        </w:rPr>
        <w:t xml:space="preserve">Na poskytování služby si může stěžovat také zaměstnanec služby. </w:t>
      </w:r>
    </w:p>
    <w:p w:rsidRPr="004E7DEC" w:rsidR="00BC07C7" w:rsidP="00BC07C7" w:rsidRDefault="00BC07C7" w14:paraId="5A4DA424" w14:textId="77777777">
      <w:pPr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4E7DEC" w:rsidR="00BC07C7" w:rsidP="00BC07C7" w:rsidRDefault="00BC07C7" w14:paraId="6F9EE233" w14:textId="77777777">
      <w:pPr>
        <w:jc w:val="both"/>
        <w:rPr>
          <w:rFonts w:ascii="Arial" w:hAnsi="Arial" w:eastAsia="Times New Roman" w:cs="Arial"/>
          <w:b/>
          <w:bCs/>
          <w:sz w:val="20"/>
          <w:szCs w:val="20"/>
          <w:lang w:eastAsia="cs-CZ"/>
        </w:rPr>
      </w:pPr>
      <w:r w:rsidRPr="004E7DEC">
        <w:rPr>
          <w:rFonts w:ascii="Arial" w:hAnsi="Arial" w:eastAsia="Times New Roman" w:cs="Arial"/>
          <w:b/>
          <w:bCs/>
          <w:sz w:val="20"/>
          <w:szCs w:val="20"/>
          <w:lang w:eastAsia="cs-CZ"/>
        </w:rPr>
        <w:t>Komu a jak mohu svou stížnost sdělit?</w:t>
      </w:r>
    </w:p>
    <w:p w:rsidRPr="004E7DEC" w:rsidR="00BC07C7" w:rsidP="00BC07C7" w:rsidRDefault="00BC07C7" w14:paraId="3D58B8A9" w14:textId="77777777">
      <w:pPr>
        <w:pStyle w:val="Body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7DEC">
        <w:rPr>
          <w:rFonts w:ascii="Arial" w:hAnsi="Arial" w:cs="Arial"/>
          <w:sz w:val="20"/>
          <w:szCs w:val="20"/>
        </w:rPr>
        <w:t>Stížnost lze podat písemně, ústně, elektronicky, telefonicky, a to každému zaměstnanci služby.</w:t>
      </w:r>
    </w:p>
    <w:p w:rsidRPr="004E7DEC" w:rsidR="00BC07C7" w:rsidP="00BC07C7" w:rsidRDefault="00BC07C7" w14:paraId="0FB1083C" w14:textId="77777777">
      <w:pPr>
        <w:pStyle w:val="BodyText2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E7DEC">
        <w:rPr>
          <w:rFonts w:ascii="Arial" w:hAnsi="Arial" w:cs="Arial"/>
          <w:sz w:val="20"/>
          <w:szCs w:val="20"/>
        </w:rPr>
        <w:tab/>
      </w:r>
    </w:p>
    <w:p w:rsidR="00BC07C7" w:rsidP="00BC07C7" w:rsidRDefault="00BC07C7" w14:paraId="15959B4C" w14:textId="77777777">
      <w:pPr>
        <w:pStyle w:val="BodyText2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1C3A185C" w:rsidR="00BC07C7">
        <w:rPr>
          <w:rFonts w:ascii="Arial" w:hAnsi="Arial" w:cs="Arial"/>
          <w:sz w:val="20"/>
          <w:szCs w:val="20"/>
        </w:rPr>
        <w:t>Kontakty:</w:t>
      </w:r>
    </w:p>
    <w:p w:rsidRPr="00F6177A" w:rsidR="00BC07C7" w:rsidP="00BC07C7" w:rsidRDefault="00BC07C7" w14:paraId="343F9FE4" w14:textId="0FD38C21">
      <w:pPr>
        <w:pStyle w:val="BodyText2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1C3A185C" w:rsidR="00BC07C7">
        <w:rPr>
          <w:rFonts w:ascii="Arial" w:hAnsi="Arial" w:cs="Arial"/>
          <w:sz w:val="20"/>
          <w:szCs w:val="20"/>
        </w:rPr>
        <w:t xml:space="preserve">vedoucí odlehčovací služby Lucie Fousková, DiS., </w:t>
      </w:r>
      <w:r w:rsidRPr="1C3A185C" w:rsidR="00BC07C7">
        <w:rPr>
          <w:rFonts w:ascii="Arial" w:hAnsi="Arial" w:cs="Arial"/>
          <w:sz w:val="20"/>
          <w:szCs w:val="20"/>
        </w:rPr>
        <w:t>adresa: Horní 28, 591 01 Žďár</w:t>
      </w:r>
      <w:r w:rsidRPr="1C3A185C" w:rsidR="7C7FCA23">
        <w:rPr>
          <w:rFonts w:ascii="Arial" w:hAnsi="Arial" w:cs="Arial"/>
          <w:sz w:val="20"/>
          <w:szCs w:val="20"/>
        </w:rPr>
        <w:t xml:space="preserve"> </w:t>
      </w:r>
      <w:r w:rsidRPr="1C3A185C" w:rsidR="00BC07C7">
        <w:rPr>
          <w:rFonts w:ascii="Arial" w:hAnsi="Arial" w:cs="Arial"/>
          <w:sz w:val="20"/>
          <w:szCs w:val="20"/>
        </w:rPr>
        <w:t>nad</w:t>
      </w:r>
      <w:r w:rsidRPr="1C3A185C" w:rsidR="64AA0213">
        <w:rPr>
          <w:rFonts w:ascii="Arial" w:hAnsi="Arial" w:cs="Arial"/>
          <w:sz w:val="20"/>
          <w:szCs w:val="20"/>
        </w:rPr>
        <w:t xml:space="preserve"> </w:t>
      </w:r>
      <w:r w:rsidRPr="1C3A185C" w:rsidR="00BC07C7">
        <w:rPr>
          <w:rFonts w:ascii="Arial" w:hAnsi="Arial" w:cs="Arial"/>
          <w:sz w:val="20"/>
          <w:szCs w:val="20"/>
        </w:rPr>
        <w:t xml:space="preserve">Sázavou, </w:t>
      </w:r>
      <w:r w:rsidRPr="1C3A185C" w:rsidR="00BC07C7">
        <w:rPr>
          <w:rFonts w:ascii="Arial" w:hAnsi="Arial" w:cs="Arial"/>
          <w:sz w:val="20"/>
          <w:szCs w:val="20"/>
        </w:rPr>
        <w:t xml:space="preserve">tel. 604 843 062, e-mail: lucie.fouskova@zdar.charita.cz; </w:t>
      </w:r>
    </w:p>
    <w:p w:rsidRPr="00F6177A" w:rsidR="00BC07C7" w:rsidP="1C3A185C" w:rsidRDefault="00BC07C7" w14:paraId="144F839C" w14:textId="7FB01D84">
      <w:pPr>
        <w:pStyle w:val="BodyText2"/>
        <w:numPr>
          <w:ilvl w:val="0"/>
          <w:numId w:val="6"/>
        </w:numPr>
        <w:spacing w:after="0" w:line="240" w:lineRule="auto"/>
        <w:ind/>
        <w:rPr>
          <w:rFonts w:ascii="Arial" w:hAnsi="Arial" w:eastAsia="Arial" w:cs="Arial"/>
          <w:sz w:val="20"/>
          <w:szCs w:val="20"/>
        </w:rPr>
      </w:pPr>
      <w:r w:rsidRPr="1C3A185C" w:rsidR="00BC07C7">
        <w:rPr>
          <w:rFonts w:ascii="Arial" w:hAnsi="Arial" w:eastAsia="Arial" w:cs="Arial"/>
          <w:sz w:val="20"/>
          <w:szCs w:val="20"/>
        </w:rPr>
        <w:t>vedoucí úseku služeb pro seniory Mgr. Jaroslava Vacková, adresa: Horní 22, 591 01 Žďár</w:t>
      </w:r>
      <w:r w:rsidRPr="1C3A185C" w:rsidR="626C1D88">
        <w:rPr>
          <w:rFonts w:ascii="Arial" w:hAnsi="Arial" w:eastAsia="Arial" w:cs="Arial"/>
          <w:sz w:val="20"/>
          <w:szCs w:val="20"/>
        </w:rPr>
        <w:t xml:space="preserve"> </w:t>
      </w:r>
      <w:r w:rsidRPr="1C3A185C" w:rsidR="00BC07C7">
        <w:rPr>
          <w:rFonts w:ascii="Arial" w:hAnsi="Arial" w:eastAsia="Arial" w:cs="Arial"/>
          <w:sz w:val="20"/>
          <w:szCs w:val="20"/>
        </w:rPr>
        <w:t>nad</w:t>
      </w:r>
      <w:r w:rsidRPr="1C3A185C" w:rsidR="7F5D54AF">
        <w:rPr>
          <w:rFonts w:ascii="Arial" w:hAnsi="Arial" w:eastAsia="Arial" w:cs="Arial"/>
          <w:sz w:val="20"/>
          <w:szCs w:val="20"/>
        </w:rPr>
        <w:t xml:space="preserve"> </w:t>
      </w:r>
      <w:r w:rsidRPr="1C3A185C" w:rsidR="00BC07C7">
        <w:rPr>
          <w:rFonts w:ascii="Arial" w:hAnsi="Arial" w:eastAsia="Arial" w:cs="Arial"/>
          <w:sz w:val="20"/>
          <w:szCs w:val="20"/>
        </w:rPr>
        <w:t>Sázavou</w:t>
      </w:r>
      <w:r w:rsidRPr="1C3A185C" w:rsidR="00BC07C7">
        <w:rPr>
          <w:rFonts w:ascii="Arial" w:hAnsi="Arial" w:eastAsia="Arial" w:cs="Arial"/>
          <w:sz w:val="20"/>
          <w:szCs w:val="20"/>
        </w:rPr>
        <w:t>, tel. 733 755 870, e-mail: jaroslava.vackova@zdar.charita.cz</w:t>
      </w:r>
      <w:r w:rsidRPr="1C3A185C" w:rsidR="00BC07C7">
        <w:rPr>
          <w:rFonts w:ascii="Arial" w:hAnsi="Arial" w:cs="Arial"/>
          <w:sz w:val="20"/>
          <w:szCs w:val="20"/>
        </w:rPr>
        <w:t>;</w:t>
      </w:r>
    </w:p>
    <w:p w:rsidRPr="00F6177A" w:rsidR="00BC07C7" w:rsidP="00BC07C7" w:rsidRDefault="00BC07C7" w14:paraId="4978AD78" w14:textId="6FA4DFB3">
      <w:pPr>
        <w:pStyle w:val="BodyText2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1C3A185C" w:rsidR="00BC07C7">
        <w:rPr>
          <w:rFonts w:ascii="Arial" w:hAnsi="Arial" w:cs="Arial"/>
          <w:sz w:val="20"/>
          <w:szCs w:val="20"/>
        </w:rPr>
        <w:t>pracovníci odlehčovací služby</w:t>
      </w:r>
      <w:r w:rsidRPr="1C3A185C" w:rsidR="77A51204">
        <w:rPr>
          <w:rFonts w:ascii="Arial" w:hAnsi="Arial" w:cs="Arial"/>
          <w:sz w:val="20"/>
          <w:szCs w:val="20"/>
        </w:rPr>
        <w:t>.</w:t>
      </w:r>
    </w:p>
    <w:p w:rsidRPr="00F6177A" w:rsidR="00BC07C7" w:rsidP="00BC07C7" w:rsidRDefault="00BC07C7" w14:paraId="65CECE51" w14:textId="77777777">
      <w:pPr>
        <w:pStyle w:val="Body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F6177A" w:rsidR="00BC07C7" w:rsidP="00BC07C7" w:rsidRDefault="00BC07C7" w14:paraId="49CDF9A1" w14:textId="77777777">
      <w:pPr>
        <w:pStyle w:val="Body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1C3A185C" w:rsidR="00BC07C7">
        <w:rPr>
          <w:rFonts w:ascii="Arial" w:hAnsi="Arial" w:cs="Arial"/>
          <w:sz w:val="20"/>
          <w:szCs w:val="20"/>
        </w:rPr>
        <w:t>Další možností je podat stížnost:</w:t>
      </w:r>
    </w:p>
    <w:p w:rsidRPr="004E7DEC" w:rsidR="00BC07C7" w:rsidP="1C3A185C" w:rsidRDefault="00BC07C7" w14:paraId="4BC75148" w14:textId="32CDFF5A">
      <w:pPr>
        <w:pStyle w:val="BodyText2"/>
        <w:numPr>
          <w:ilvl w:val="0"/>
          <w:numId w:val="4"/>
        </w:numPr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 w:rsidRPr="1C3A185C" w:rsidR="00BC07C7">
        <w:rPr>
          <w:rFonts w:ascii="Arial" w:hAnsi="Arial" w:cs="Arial"/>
          <w:sz w:val="20"/>
          <w:szCs w:val="20"/>
        </w:rPr>
        <w:t xml:space="preserve">zřizovateli Diecézní charity Brno, kterým je Biskupství brněnské: otec biskup </w:t>
      </w:r>
      <w:r w:rsidRPr="1C3A185C" w:rsidR="00BC07C7">
        <w:rPr>
          <w:rFonts w:ascii="Arial" w:hAnsi="Arial" w:cs="Arial"/>
          <w:sz w:val="20"/>
          <w:szCs w:val="20"/>
        </w:rPr>
        <w:t>Mons</w:t>
      </w:r>
      <w:r w:rsidRPr="1C3A185C" w:rsidR="00BC07C7">
        <w:rPr>
          <w:rFonts w:ascii="Arial" w:hAnsi="Arial" w:cs="Arial"/>
          <w:sz w:val="20"/>
          <w:szCs w:val="20"/>
        </w:rPr>
        <w:t xml:space="preserve">. Pavel </w:t>
      </w:r>
      <w:r w:rsidRPr="1C3A185C" w:rsidR="00BC07C7">
        <w:rPr>
          <w:rFonts w:ascii="Arial" w:hAnsi="Arial" w:cs="Arial"/>
          <w:sz w:val="20"/>
          <w:szCs w:val="20"/>
        </w:rPr>
        <w:t>Konzbul</w:t>
      </w:r>
      <w:r w:rsidRPr="1C3A185C" w:rsidR="00BC07C7">
        <w:rPr>
          <w:rFonts w:ascii="Arial" w:hAnsi="Arial" w:cs="Arial"/>
          <w:sz w:val="20"/>
          <w:szCs w:val="20"/>
        </w:rPr>
        <w:t>, adresa: Petrov 269/8, 602 00 Brno, email: brno</w:t>
      </w:r>
      <w:r w:rsidRPr="1C3A185C" w:rsidR="084A8357">
        <w:rPr>
          <w:rFonts w:ascii="Arial" w:hAnsi="Arial" w:cs="Arial"/>
          <w:sz w:val="20"/>
          <w:szCs w:val="20"/>
        </w:rPr>
        <w:t>@</w:t>
      </w:r>
      <w:r w:rsidRPr="1C3A185C" w:rsidR="00BC07C7">
        <w:rPr>
          <w:rFonts w:ascii="Arial" w:hAnsi="Arial" w:cs="Arial"/>
          <w:sz w:val="20"/>
          <w:szCs w:val="20"/>
        </w:rPr>
        <w:t>biskupství.cz</w:t>
      </w:r>
    </w:p>
    <w:p w:rsidRPr="004E7DEC" w:rsidR="00BC07C7" w:rsidP="00BC07C7" w:rsidRDefault="00BC07C7" w14:paraId="38862454" w14:textId="77777777">
      <w:pPr>
        <w:pStyle w:val="BodyText2"/>
        <w:spacing w:after="0" w:line="240" w:lineRule="auto"/>
        <w:jc w:val="both"/>
        <w:rPr>
          <w:rStyle w:val="Hyperlink"/>
          <w:rFonts w:ascii="Arial" w:hAnsi="Arial" w:cs="Arial" w:eastAsiaTheme="majorEastAsia"/>
          <w:sz w:val="20"/>
          <w:szCs w:val="20"/>
        </w:rPr>
      </w:pPr>
    </w:p>
    <w:p w:rsidRPr="004E7DEC" w:rsidR="00BC07C7" w:rsidP="00BC07C7" w:rsidRDefault="00BC07C7" w14:paraId="0D2C76F2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E7DEC">
        <w:rPr>
          <w:rFonts w:ascii="Arial" w:hAnsi="Arial" w:cs="Arial"/>
          <w:b/>
          <w:bCs/>
          <w:sz w:val="20"/>
          <w:szCs w:val="20"/>
        </w:rPr>
        <w:t>Co následuje po podání stížnosti?</w:t>
      </w:r>
    </w:p>
    <w:p w:rsidRPr="004E7DEC" w:rsidR="00BC07C7" w:rsidP="00BC07C7" w:rsidRDefault="00BC07C7" w14:paraId="7DDBDFE0" w14:textId="77777777">
      <w:pPr>
        <w:jc w:val="both"/>
        <w:rPr>
          <w:rFonts w:ascii="Arial" w:hAnsi="Arial" w:cs="Arial"/>
          <w:sz w:val="20"/>
          <w:szCs w:val="20"/>
        </w:rPr>
      </w:pPr>
      <w:r w:rsidRPr="004E7DEC">
        <w:rPr>
          <w:rFonts w:ascii="Arial" w:hAnsi="Arial" w:cs="Arial"/>
          <w:sz w:val="20"/>
          <w:szCs w:val="20"/>
        </w:rPr>
        <w:t xml:space="preserve">Stížnost je vždy písemně evidována a je-li to možné, je sepsána společně se stěžovatelem. </w:t>
      </w:r>
      <w:r w:rsidRPr="004E7DEC">
        <w:rPr>
          <w:rFonts w:ascii="Arial" w:hAnsi="Arial" w:cs="Arial"/>
          <w:sz w:val="20"/>
          <w:szCs w:val="20"/>
        </w:rPr>
        <w:br/>
      </w:r>
      <w:r w:rsidRPr="004E7DEC">
        <w:rPr>
          <w:rFonts w:ascii="Arial" w:hAnsi="Arial" w:cs="Arial"/>
          <w:sz w:val="20"/>
          <w:szCs w:val="20"/>
        </w:rPr>
        <w:t>Stěžovatel dostane informaci, že:</w:t>
      </w:r>
    </w:p>
    <w:p w:rsidRPr="004E7DEC" w:rsidR="00BC07C7" w:rsidP="00BC07C7" w:rsidRDefault="00BC07C7" w14:paraId="77289CE4" w14:textId="77777777">
      <w:pPr>
        <w:pStyle w:val="ListParagraph"/>
        <w:numPr>
          <w:ilvl w:val="0"/>
          <w:numId w:val="2"/>
        </w:numPr>
        <w:ind w:right="0"/>
        <w:jc w:val="both"/>
        <w:rPr>
          <w:rFonts w:ascii="Arial" w:hAnsi="Arial" w:cs="Arial"/>
          <w:sz w:val="20"/>
          <w:szCs w:val="20"/>
        </w:rPr>
      </w:pPr>
      <w:r w:rsidRPr="004E7DEC">
        <w:rPr>
          <w:rFonts w:ascii="Arial" w:hAnsi="Arial" w:cs="Arial"/>
          <w:sz w:val="20"/>
          <w:szCs w:val="20"/>
        </w:rPr>
        <w:t>stížnost je zaevidována</w:t>
      </w:r>
    </w:p>
    <w:p w:rsidRPr="004E7DEC" w:rsidR="00BC07C7" w:rsidP="00BC07C7" w:rsidRDefault="00BC07C7" w14:paraId="6C17D53B" w14:textId="77777777">
      <w:pPr>
        <w:pStyle w:val="ListParagraph"/>
        <w:numPr>
          <w:ilvl w:val="0"/>
          <w:numId w:val="2"/>
        </w:numPr>
        <w:ind w:right="0"/>
        <w:jc w:val="both"/>
        <w:rPr>
          <w:rFonts w:ascii="Arial" w:hAnsi="Arial" w:cs="Arial"/>
          <w:sz w:val="20"/>
          <w:szCs w:val="20"/>
        </w:rPr>
      </w:pPr>
      <w:r w:rsidRPr="004E7DEC">
        <w:rPr>
          <w:rFonts w:ascii="Arial" w:hAnsi="Arial" w:cs="Arial"/>
          <w:sz w:val="20"/>
          <w:szCs w:val="20"/>
        </w:rPr>
        <w:t xml:space="preserve">a kým bude celá situace prošetřena, přičemž budou shromážděna fakta od stěžovatele, zaměstnanců, z příslušné dokumentace a od případných svědků, aby bylo možno posoudit, zda došlo k pochybení, a jaké jsou jeho důsledky; </w:t>
      </w:r>
    </w:p>
    <w:p w:rsidRPr="004E7DEC" w:rsidR="00BC07C7" w:rsidP="00BC07C7" w:rsidRDefault="00BC07C7" w14:paraId="695C22C1" w14:textId="77777777">
      <w:pPr>
        <w:pStyle w:val="ListParagraph"/>
        <w:numPr>
          <w:ilvl w:val="0"/>
          <w:numId w:val="2"/>
        </w:numPr>
        <w:ind w:right="0"/>
        <w:jc w:val="both"/>
        <w:rPr>
          <w:rFonts w:ascii="Arial" w:hAnsi="Arial" w:cs="Arial"/>
          <w:sz w:val="20"/>
          <w:szCs w:val="20"/>
        </w:rPr>
      </w:pPr>
      <w:r w:rsidRPr="004E7DEC">
        <w:rPr>
          <w:rFonts w:ascii="Arial" w:hAnsi="Arial" w:cs="Arial"/>
          <w:sz w:val="20"/>
          <w:szCs w:val="20"/>
        </w:rPr>
        <w:t>v případě zjištěného pochybení budou navržena nápravná opatření, aby se podobné situace neopakovaly;</w:t>
      </w:r>
    </w:p>
    <w:p w:rsidRPr="004E7DEC" w:rsidR="00BC07C7" w:rsidP="00BC07C7" w:rsidRDefault="00BC07C7" w14:paraId="0EAE3CBA" w14:textId="77777777">
      <w:pPr>
        <w:pStyle w:val="ListParagraph"/>
        <w:numPr>
          <w:ilvl w:val="0"/>
          <w:numId w:val="2"/>
        </w:numPr>
        <w:ind w:right="0"/>
        <w:jc w:val="both"/>
        <w:rPr>
          <w:rFonts w:ascii="Arial" w:hAnsi="Arial" w:cs="Arial"/>
          <w:sz w:val="20"/>
          <w:szCs w:val="20"/>
        </w:rPr>
      </w:pPr>
      <w:r w:rsidRPr="004E7DEC">
        <w:rPr>
          <w:rFonts w:ascii="Arial" w:hAnsi="Arial" w:cs="Arial"/>
          <w:sz w:val="20"/>
          <w:szCs w:val="20"/>
        </w:rPr>
        <w:t>nejpozději do 30 dnů bude písemně vyrozuměn o tom, jak byla stížnost vyřízena.</w:t>
      </w:r>
    </w:p>
    <w:p w:rsidRPr="004E7DEC" w:rsidR="00BC07C7" w:rsidP="00BC07C7" w:rsidRDefault="00BC07C7" w14:paraId="4D5C73A7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Pr="004E7DEC" w:rsidR="00BC07C7" w:rsidP="00BC07C7" w:rsidRDefault="00BC07C7" w14:paraId="6ECD9D77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E7DEC">
        <w:rPr>
          <w:rFonts w:ascii="Arial" w:hAnsi="Arial" w:cs="Arial"/>
          <w:b/>
          <w:bCs/>
          <w:sz w:val="20"/>
          <w:szCs w:val="20"/>
        </w:rPr>
        <w:t>Co když nechci svou stížnost podat osobně?</w:t>
      </w:r>
    </w:p>
    <w:p w:rsidRPr="004E7DEC" w:rsidR="00BC07C7" w:rsidP="00BC07C7" w:rsidRDefault="00BC07C7" w14:paraId="611EC93A" w14:textId="7F1D82EA">
      <w:pPr>
        <w:jc w:val="both"/>
        <w:rPr>
          <w:rFonts w:ascii="Arial" w:hAnsi="Arial" w:cs="Arial"/>
          <w:sz w:val="20"/>
          <w:szCs w:val="20"/>
        </w:rPr>
      </w:pPr>
      <w:r w:rsidRPr="1C3A185C" w:rsidR="00BC07C7">
        <w:rPr>
          <w:rFonts w:ascii="Arial" w:hAnsi="Arial" w:cs="Arial"/>
          <w:sz w:val="20"/>
          <w:szCs w:val="20"/>
        </w:rPr>
        <w:t xml:space="preserve">Pokud jste současným nebo bývalým </w:t>
      </w:r>
      <w:r w:rsidRPr="1C3A185C" w:rsidR="00BC07C7">
        <w:rPr>
          <w:rFonts w:ascii="Arial" w:hAnsi="Arial" w:cs="Arial"/>
          <w:sz w:val="20"/>
          <w:szCs w:val="20"/>
        </w:rPr>
        <w:t>uživatelem</w:t>
      </w:r>
      <w:r w:rsidRPr="1C3A185C" w:rsidR="00BC07C7">
        <w:rPr>
          <w:rFonts w:ascii="Arial" w:hAnsi="Arial" w:cs="Arial"/>
          <w:sz w:val="20"/>
          <w:szCs w:val="20"/>
        </w:rPr>
        <w:t xml:space="preserve"> služby a nechcete či nemůžete si stížnost podat osobně, může ji za Vás podat Váš zákonný zástupce nebo ten, komu jste udělil plnou moc.</w:t>
      </w:r>
    </w:p>
    <w:p w:rsidRPr="004E7DEC" w:rsidR="00BC07C7" w:rsidP="00BC07C7" w:rsidRDefault="00BC07C7" w14:paraId="751A9E98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Pr="004E7DEC" w:rsidR="00BC07C7" w:rsidP="00BC07C7" w:rsidRDefault="00BC07C7" w14:paraId="194315F9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E7DEC">
        <w:rPr>
          <w:rFonts w:ascii="Arial" w:hAnsi="Arial" w:cs="Arial"/>
          <w:b/>
          <w:bCs/>
          <w:sz w:val="20"/>
          <w:szCs w:val="20"/>
        </w:rPr>
        <w:t>Co dělat, když nechci stížnost podepsat?</w:t>
      </w:r>
    </w:p>
    <w:p w:rsidR="00653AAD" w:rsidP="1C3A185C" w:rsidRDefault="00653AAD" w14:paraId="42237E29" w14:textId="07FEE439">
      <w:pPr>
        <w:pStyle w:val="BodyText2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rPrChange w:author="" w16du:dateUtc="2026-02-14T18:46:00Z" w:id="2088660902"/>
        </w:rPr>
      </w:pPr>
      <w:r w:rsidRPr="1C3A185C" w:rsidR="00653AAD">
        <w:rPr>
          <w:rFonts w:ascii="Arial" w:hAnsi="Arial" w:cs="Arial"/>
          <w:sz w:val="20"/>
          <w:szCs w:val="20"/>
        </w:rPr>
        <w:t>I anonymní stížnosti jsou pro nás cenným podnětem, kterým se odpovědně zabýváme. Z důvodu anonymity je</w:t>
      </w:r>
      <w:r w:rsidRPr="1C3A185C" w:rsidR="00653AAD">
        <w:rPr>
          <w:rFonts w:ascii="Arial" w:hAnsi="Arial" w:cs="Arial"/>
          <w:sz w:val="20"/>
          <w:szCs w:val="20"/>
        </w:rPr>
        <w:t xml:space="preserve"> pro nás obtížnější podání prošetřit a omezeno i předání informace o výsledku, s čímž musí anonymní stěžovatel počítat. Pro podání nepodepsané stížnosti můžete využít kontakty uvedené výše </w:t>
      </w:r>
      <w:r w:rsidRPr="1C3A185C" w:rsidR="00653AAD">
        <w:rPr>
          <w:rFonts w:ascii="Arial" w:hAnsi="Arial" w:cs="Arial"/>
          <w:sz w:val="20"/>
          <w:szCs w:val="20"/>
        </w:rPr>
        <w:t>nebo fyzické schránky umístěné ve službě určené pro podání námětů, stížností, připomínek.</w:t>
      </w:r>
      <w:r w:rsidRPr="1C3A185C" w:rsidR="00653AAD">
        <w:rPr>
          <w:rFonts w:ascii="Arial" w:hAnsi="Arial" w:cs="Arial"/>
          <w:sz w:val="20"/>
          <w:szCs w:val="20"/>
        </w:rPr>
        <w:t xml:space="preserve"> </w:t>
      </w:r>
    </w:p>
    <w:p w:rsidRPr="004E7DEC" w:rsidR="00BC07C7" w:rsidP="1C3A185C" w:rsidRDefault="00BC07C7" w14:paraId="5B4E08A9" w14:textId="57885977">
      <w:pPr>
        <w:pStyle w:val="BodyText2"/>
        <w:spacing w:after="0" w:line="240" w:lineRule="auto"/>
        <w:ind w:left="0"/>
        <w:jc w:val="both"/>
        <w:rPr>
          <w:rFonts w:ascii="Arial" w:hAnsi="Arial" w:cs="Arial"/>
          <w:color w:val="FF0000"/>
          <w:sz w:val="20"/>
          <w:szCs w:val="20"/>
          <w:rPrChange w:author="" w16du:dateUtc="2026-02-14T18:56:00Z" w:id="2008542282"/>
        </w:rPr>
      </w:pPr>
      <w:r w:rsidRPr="1C3A185C" w:rsidR="00CB22C4">
        <w:rPr>
          <w:rStyle w:val="Hyperlink"/>
          <w:rFonts w:ascii="Arial" w:hAnsi="Arial" w:eastAsia="游ゴシック Light" w:cs="Arial" w:eastAsiaTheme="majorEastAsia"/>
          <w:color w:val="auto"/>
          <w:sz w:val="20"/>
          <w:szCs w:val="20"/>
          <w:u w:val="none"/>
        </w:rPr>
        <w:t>S anonymní stížností však nebudeme nakládat jako se stížností, ale budeme s ní zacházet jako s podnětem pro zvýšení kvality poskytované služby.</w:t>
      </w:r>
      <w:r w:rsidRPr="1C3A185C" w:rsidR="64F39985">
        <w:rPr>
          <w:rStyle w:val="Hyperlink"/>
          <w:rFonts w:ascii="Arial" w:hAnsi="Arial" w:eastAsia="游ゴシック Light" w:cs="Arial" w:eastAsiaTheme="majorEastAsia"/>
          <w:color w:val="auto"/>
          <w:sz w:val="20"/>
          <w:szCs w:val="20"/>
          <w:u w:val="none"/>
        </w:rPr>
        <w:t xml:space="preserve"> S</w:t>
      </w:r>
      <w:r w:rsidRPr="1C3A185C" w:rsidR="64F39985">
        <w:rPr>
          <w:rFonts w:ascii="Arial" w:hAnsi="Arial" w:cs="Arial"/>
          <w:sz w:val="20"/>
          <w:szCs w:val="20"/>
          <w:u w:val="none"/>
        </w:rPr>
        <w:t>chránka pro podání anonymní stížnosti se nachází v přízemí budovy Horní 28, Žďár n. S., je označena logem Oblastní charity Žďár</w:t>
      </w:r>
      <w:r w:rsidRPr="1C3A185C" w:rsidR="6D2B35D9">
        <w:rPr>
          <w:rFonts w:ascii="Arial" w:hAnsi="Arial" w:cs="Arial"/>
          <w:sz w:val="20"/>
          <w:szCs w:val="20"/>
          <w:u w:val="none"/>
        </w:rPr>
        <w:t xml:space="preserve"> </w:t>
      </w:r>
      <w:r w:rsidRPr="1C3A185C" w:rsidR="64F39985">
        <w:rPr>
          <w:rFonts w:ascii="Arial" w:hAnsi="Arial" w:cs="Arial"/>
          <w:sz w:val="20"/>
          <w:szCs w:val="20"/>
          <w:u w:val="none"/>
        </w:rPr>
        <w:t>nad</w:t>
      </w:r>
      <w:r w:rsidRPr="1C3A185C" w:rsidR="7EE38E7B">
        <w:rPr>
          <w:rFonts w:ascii="Arial" w:hAnsi="Arial" w:cs="Arial"/>
          <w:sz w:val="20"/>
          <w:szCs w:val="20"/>
          <w:u w:val="none"/>
        </w:rPr>
        <w:t xml:space="preserve"> </w:t>
      </w:r>
      <w:r w:rsidRPr="1C3A185C" w:rsidR="64F39985">
        <w:rPr>
          <w:rFonts w:ascii="Arial" w:hAnsi="Arial" w:cs="Arial"/>
          <w:sz w:val="20"/>
          <w:szCs w:val="20"/>
          <w:u w:val="none"/>
        </w:rPr>
        <w:t>Sázavou.</w:t>
      </w:r>
    </w:p>
    <w:p w:rsidRPr="004E7DEC" w:rsidR="00BC07C7" w:rsidP="1C3A185C" w:rsidRDefault="00BC07C7" w14:paraId="698D12E1" w14:textId="6BE551EB">
      <w:pPr>
        <w:pStyle w:val="BodyText2"/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rPrChange w:author="" w16du:dateUtc="2026-02-14T18:56:00Z" w:id="750150304"/>
        </w:rPr>
      </w:pPr>
    </w:p>
    <w:p w:rsidRPr="004E7DEC" w:rsidR="00BC07C7" w:rsidP="1C3A185C" w:rsidRDefault="00BC07C7" w14:paraId="6A608BD0" w14:textId="2DF460A2">
      <w:pPr>
        <w:pStyle w:val="BodyText2"/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rPrChange w:author="" w16du:dateUtc="2026-02-14T18:56:00Z" w:id="305049238"/>
        </w:rPr>
      </w:pPr>
    </w:p>
    <w:p w:rsidRPr="004E7DEC" w:rsidR="00BC07C7" w:rsidP="1C3A185C" w:rsidRDefault="00BC07C7" w14:paraId="641A3726" w14:textId="1A0B75F7">
      <w:pPr>
        <w:pStyle w:val="Normal"/>
        <w:spacing w:after="0" w:line="240" w:lineRule="auto"/>
        <w:jc w:val="both"/>
        <w:rPr>
          <w:rFonts w:ascii="Arial" w:hAnsi="Arial" w:cs="Arial"/>
          <w:b w:val="1"/>
          <w:bCs w:val="1"/>
          <w:sz w:val="20"/>
          <w:szCs w:val="20"/>
          <w:rPrChange w:author="" w16du:dateUtc="2026-02-14T18:56:00Z" w:id="1567875547"/>
        </w:rPr>
      </w:pPr>
      <w:r w:rsidRPr="1C3A185C" w:rsidR="00BC07C7">
        <w:rPr>
          <w:rFonts w:ascii="Arial" w:hAnsi="Arial" w:cs="Arial"/>
          <w:b w:val="1"/>
          <w:bCs w:val="1"/>
          <w:sz w:val="20"/>
          <w:szCs w:val="20"/>
        </w:rPr>
        <w:t>Kam se mohu obrátit, kdy budu nespokojený s vyřízením své stížnosti?</w:t>
      </w:r>
    </w:p>
    <w:p w:rsidRPr="00F6177A" w:rsidR="00653AAD" w:rsidP="00653AAD" w:rsidRDefault="00653AAD" w14:paraId="54C8140C" w14:textId="77777777">
      <w:pPr>
        <w:pStyle w:val="ListParagraph"/>
        <w:numPr>
          <w:ilvl w:val="2"/>
          <w:numId w:val="5"/>
        </w:numPr>
        <w:spacing w:after="200" w:line="276" w:lineRule="auto"/>
        <w:ind w:right="0"/>
        <w:jc w:val="both"/>
        <w:rPr>
          <w:rFonts w:ascii="Arial" w:hAnsi="Arial" w:cs="Arial"/>
          <w:sz w:val="20"/>
          <w:szCs w:val="20"/>
        </w:rPr>
      </w:pPr>
      <w:r w:rsidRPr="1C3A185C" w:rsidR="00653AAD">
        <w:rPr>
          <w:rFonts w:ascii="Arial" w:hAnsi="Arial" w:cs="Arial"/>
          <w:b w:val="1"/>
          <w:bCs w:val="1"/>
          <w:sz w:val="20"/>
          <w:szCs w:val="20"/>
        </w:rPr>
        <w:t>s novou stížností na</w:t>
      </w:r>
      <w:r w:rsidRPr="1C3A185C" w:rsidR="00653AAD">
        <w:rPr>
          <w:rFonts w:ascii="Arial" w:hAnsi="Arial" w:cs="Arial"/>
          <w:sz w:val="20"/>
          <w:szCs w:val="20"/>
        </w:rPr>
        <w:t>:</w:t>
      </w:r>
    </w:p>
    <w:p w:rsidRPr="00F6177A" w:rsidR="00653AAD" w:rsidP="00653AAD" w:rsidRDefault="00653AAD" w14:paraId="75010420" w14:textId="7539626F">
      <w:pPr>
        <w:pStyle w:val="ListParagraph"/>
        <w:numPr>
          <w:ilvl w:val="3"/>
          <w:numId w:val="5"/>
        </w:numPr>
        <w:spacing w:after="200" w:line="276" w:lineRule="auto"/>
        <w:ind w:right="0"/>
        <w:jc w:val="both"/>
        <w:rPr>
          <w:rFonts w:ascii="Arial" w:hAnsi="Arial" w:cs="Arial"/>
          <w:sz w:val="20"/>
          <w:szCs w:val="20"/>
        </w:rPr>
      </w:pPr>
      <w:r w:rsidRPr="1C3A185C" w:rsidR="00653AAD">
        <w:rPr>
          <w:rFonts w:ascii="Arial" w:hAnsi="Arial" w:cs="Arial"/>
          <w:sz w:val="20"/>
          <w:szCs w:val="20"/>
        </w:rPr>
        <w:t>ř</w:t>
      </w:r>
      <w:r w:rsidRPr="1C3A185C" w:rsidR="00653AAD">
        <w:rPr>
          <w:rFonts w:ascii="Arial" w:hAnsi="Arial" w:cs="Arial"/>
          <w:sz w:val="20"/>
          <w:szCs w:val="20"/>
        </w:rPr>
        <w:t xml:space="preserve">editelku Oblastní charity Žďár n. S. Ing. Janu Zelenou, MBA, </w:t>
      </w:r>
    </w:p>
    <w:p w:rsidRPr="00F6177A" w:rsidR="00653AAD" w:rsidP="1C3A185C" w:rsidRDefault="00653AAD" w14:paraId="097268EC" w14:textId="38E269EA">
      <w:pPr>
        <w:pStyle w:val="ListParagraph"/>
        <w:spacing w:after="200" w:line="276" w:lineRule="auto"/>
        <w:ind w:left="2520" w:right="0"/>
        <w:jc w:val="both"/>
        <w:rPr>
          <w:rFonts w:ascii="Arial" w:hAnsi="Arial" w:cs="Arial"/>
          <w:sz w:val="20"/>
          <w:szCs w:val="20"/>
        </w:rPr>
      </w:pPr>
      <w:r w:rsidRPr="1C3A185C" w:rsidR="00653AAD">
        <w:rPr>
          <w:rFonts w:ascii="Arial" w:hAnsi="Arial" w:cs="Arial"/>
          <w:sz w:val="20"/>
          <w:szCs w:val="20"/>
        </w:rPr>
        <w:t xml:space="preserve">adresa: Horní 22, 591 01 Žďár nad Sázavou, </w:t>
      </w:r>
    </w:p>
    <w:p w:rsidRPr="00F6177A" w:rsidR="00653AAD" w:rsidP="1C3A185C" w:rsidRDefault="00653AAD" w14:paraId="1AB5FE5B" w14:textId="34AB6295">
      <w:pPr>
        <w:pStyle w:val="ListParagraph"/>
        <w:spacing w:after="200" w:line="276" w:lineRule="auto"/>
        <w:ind w:left="2520" w:right="0"/>
        <w:jc w:val="both"/>
        <w:rPr>
          <w:rFonts w:ascii="Arial" w:hAnsi="Arial" w:cs="Arial"/>
          <w:sz w:val="20"/>
          <w:szCs w:val="20"/>
        </w:rPr>
      </w:pPr>
      <w:r w:rsidRPr="1C3A185C" w:rsidR="00653AAD">
        <w:rPr>
          <w:rFonts w:ascii="Arial" w:hAnsi="Arial" w:cs="Arial"/>
          <w:sz w:val="20"/>
          <w:szCs w:val="20"/>
        </w:rPr>
        <w:t>e-mail: ochzr@zdar.charita.cz;</w:t>
      </w:r>
    </w:p>
    <w:p w:rsidRPr="00F6177A" w:rsidR="00653AAD" w:rsidP="00653AAD" w:rsidRDefault="00653AAD" w14:paraId="03E704AE" w14:textId="48C6B660">
      <w:pPr>
        <w:pStyle w:val="ListParagraph"/>
        <w:numPr>
          <w:ilvl w:val="3"/>
          <w:numId w:val="5"/>
        </w:numPr>
        <w:spacing w:after="200" w:line="276" w:lineRule="auto"/>
        <w:ind w:right="0"/>
        <w:jc w:val="both"/>
        <w:rPr>
          <w:rFonts w:ascii="Arial" w:hAnsi="Arial" w:cs="Arial"/>
          <w:sz w:val="20"/>
          <w:szCs w:val="20"/>
        </w:rPr>
      </w:pPr>
      <w:r w:rsidRPr="1C3A185C" w:rsidR="00653AAD">
        <w:rPr>
          <w:rFonts w:ascii="Arial" w:hAnsi="Arial" w:cs="Arial"/>
          <w:sz w:val="20"/>
          <w:szCs w:val="20"/>
        </w:rPr>
        <w:t>ř</w:t>
      </w:r>
      <w:r w:rsidRPr="1C3A185C" w:rsidR="00653AAD">
        <w:rPr>
          <w:rFonts w:ascii="Arial" w:hAnsi="Arial" w:cs="Arial"/>
          <w:sz w:val="20"/>
          <w:szCs w:val="20"/>
        </w:rPr>
        <w:t xml:space="preserve">editele Diecézní charity Brno Ing. Pavla </w:t>
      </w:r>
      <w:r w:rsidRPr="1C3A185C" w:rsidR="00653AAD">
        <w:rPr>
          <w:rFonts w:ascii="Arial" w:hAnsi="Arial" w:cs="Arial"/>
          <w:sz w:val="20"/>
          <w:szCs w:val="20"/>
        </w:rPr>
        <w:t>Kolmačku</w:t>
      </w:r>
      <w:r w:rsidRPr="1C3A185C" w:rsidR="00653AAD">
        <w:rPr>
          <w:rFonts w:ascii="Arial" w:hAnsi="Arial" w:cs="Arial"/>
          <w:sz w:val="20"/>
          <w:szCs w:val="20"/>
        </w:rPr>
        <w:t xml:space="preserve">, </w:t>
      </w:r>
    </w:p>
    <w:p w:rsidRPr="00F6177A" w:rsidR="00653AAD" w:rsidP="1C3A185C" w:rsidRDefault="00653AAD" w14:paraId="515EC401" w14:textId="1D3446B2">
      <w:pPr>
        <w:pStyle w:val="ListParagraph"/>
        <w:spacing w:after="200" w:line="276" w:lineRule="auto"/>
        <w:ind w:left="2520" w:right="0"/>
        <w:jc w:val="both"/>
        <w:rPr>
          <w:rFonts w:ascii="Arial" w:hAnsi="Arial" w:cs="Arial"/>
          <w:sz w:val="20"/>
          <w:szCs w:val="20"/>
        </w:rPr>
      </w:pPr>
      <w:r w:rsidRPr="1C3A185C" w:rsidR="00653AAD">
        <w:rPr>
          <w:rFonts w:ascii="Arial" w:hAnsi="Arial" w:cs="Arial"/>
          <w:sz w:val="20"/>
          <w:szCs w:val="20"/>
        </w:rPr>
        <w:t xml:space="preserve">adresa: třída Kpt. Jaroše 1928/9, 602 00 Brno, </w:t>
      </w:r>
    </w:p>
    <w:p w:rsidRPr="00F6177A" w:rsidR="00653AAD" w:rsidP="1C3A185C" w:rsidRDefault="00653AAD" w14:paraId="52EBB569" w14:textId="6EE4A299">
      <w:pPr>
        <w:pStyle w:val="ListParagraph"/>
        <w:spacing w:after="200" w:line="276" w:lineRule="auto"/>
        <w:ind w:left="2520" w:right="0"/>
        <w:jc w:val="both"/>
        <w:rPr>
          <w:rFonts w:ascii="Arial" w:hAnsi="Arial" w:cs="Arial"/>
          <w:sz w:val="20"/>
          <w:szCs w:val="20"/>
        </w:rPr>
      </w:pPr>
      <w:r w:rsidRPr="1C3A185C" w:rsidR="00653AAD">
        <w:rPr>
          <w:rFonts w:ascii="Arial" w:hAnsi="Arial" w:cs="Arial"/>
          <w:sz w:val="20"/>
          <w:szCs w:val="20"/>
        </w:rPr>
        <w:t>e-mail: pavel.kolmacka@brno.charita.cz;</w:t>
      </w:r>
    </w:p>
    <w:p w:rsidRPr="00F6177A" w:rsidR="00653AAD" w:rsidP="00653AAD" w:rsidRDefault="00653AAD" w14:paraId="379B5A82" w14:textId="77777777">
      <w:pPr>
        <w:pStyle w:val="ListParagraph"/>
        <w:numPr>
          <w:ilvl w:val="2"/>
          <w:numId w:val="5"/>
        </w:numPr>
        <w:spacing w:after="200" w:line="276" w:lineRule="auto"/>
        <w:ind w:right="0"/>
        <w:jc w:val="both"/>
        <w:rPr>
          <w:rFonts w:ascii="Arial" w:hAnsi="Arial" w:cs="Arial"/>
          <w:sz w:val="20"/>
          <w:szCs w:val="20"/>
        </w:rPr>
      </w:pPr>
      <w:r w:rsidRPr="1C3A185C" w:rsidR="00653AAD">
        <w:rPr>
          <w:rFonts w:ascii="Arial" w:hAnsi="Arial" w:cs="Arial"/>
          <w:b w:val="1"/>
          <w:bCs w:val="1"/>
          <w:sz w:val="20"/>
          <w:szCs w:val="20"/>
        </w:rPr>
        <w:t>s žádostí o prošetření vyřízení stížnosti (do 60 dnů od doručení vyrozumění) na</w:t>
      </w:r>
      <w:r w:rsidRPr="1C3A185C" w:rsidR="00653AAD">
        <w:rPr>
          <w:rFonts w:ascii="Arial" w:hAnsi="Arial" w:cs="Arial"/>
          <w:sz w:val="20"/>
          <w:szCs w:val="20"/>
        </w:rPr>
        <w:t>:</w:t>
      </w:r>
    </w:p>
    <w:p w:rsidRPr="00F6177A" w:rsidR="00653AAD" w:rsidP="00653AAD" w:rsidRDefault="00653AAD" w14:paraId="1AA99FF2" w14:textId="64404F3C">
      <w:pPr>
        <w:pStyle w:val="ListParagraph"/>
        <w:numPr>
          <w:ilvl w:val="3"/>
          <w:numId w:val="5"/>
        </w:numPr>
        <w:spacing w:after="200" w:line="276" w:lineRule="auto"/>
        <w:ind w:right="0"/>
        <w:jc w:val="both"/>
        <w:rPr>
          <w:rFonts w:ascii="Arial" w:hAnsi="Arial" w:cs="Arial"/>
          <w:sz w:val="20"/>
          <w:szCs w:val="20"/>
        </w:rPr>
      </w:pPr>
      <w:r w:rsidRPr="1C3A185C" w:rsidR="00653AAD">
        <w:rPr>
          <w:rFonts w:ascii="Arial" w:hAnsi="Arial" w:cs="Arial"/>
          <w:sz w:val="20"/>
          <w:szCs w:val="20"/>
        </w:rPr>
        <w:t xml:space="preserve">Ministerstvo práce a sociálních věcí ČR, </w:t>
      </w:r>
    </w:p>
    <w:p w:rsidRPr="00F6177A" w:rsidR="00653AAD" w:rsidP="1C3A185C" w:rsidRDefault="00653AAD" w14:paraId="7F122A85" w14:textId="58E70204">
      <w:pPr>
        <w:pStyle w:val="ListParagraph"/>
        <w:spacing w:after="200" w:line="276" w:lineRule="auto"/>
        <w:ind w:left="2520" w:right="0"/>
        <w:jc w:val="both"/>
        <w:rPr>
          <w:rFonts w:ascii="Arial" w:hAnsi="Arial" w:cs="Arial"/>
          <w:sz w:val="20"/>
          <w:szCs w:val="20"/>
        </w:rPr>
      </w:pPr>
      <w:r w:rsidRPr="1C3A185C" w:rsidR="00653AAD">
        <w:rPr>
          <w:rFonts w:ascii="Arial" w:hAnsi="Arial" w:cs="Arial"/>
          <w:sz w:val="20"/>
          <w:szCs w:val="20"/>
        </w:rPr>
        <w:t xml:space="preserve">adresa: Na Poříčním právu 1/376, 128 00 Praha 2, </w:t>
      </w:r>
    </w:p>
    <w:p w:rsidRPr="00F6177A" w:rsidR="00653AAD" w:rsidP="1C3A185C" w:rsidRDefault="00653AAD" w14:paraId="5DEBED24" w14:textId="24100C49">
      <w:pPr>
        <w:pStyle w:val="ListParagraph"/>
        <w:spacing w:after="200" w:line="276" w:lineRule="auto"/>
        <w:ind w:left="2520" w:right="0"/>
        <w:jc w:val="both"/>
        <w:rPr>
          <w:rFonts w:ascii="Arial" w:hAnsi="Arial" w:cs="Arial"/>
          <w:sz w:val="20"/>
          <w:szCs w:val="20"/>
        </w:rPr>
      </w:pPr>
      <w:r w:rsidRPr="1C3A185C" w:rsidR="00653AAD">
        <w:rPr>
          <w:rFonts w:ascii="Arial" w:hAnsi="Arial" w:cs="Arial"/>
          <w:sz w:val="20"/>
          <w:szCs w:val="20"/>
        </w:rPr>
        <w:t>e-mail: posta@mpsv.cz</w:t>
      </w:r>
      <w:r w:rsidRPr="1C3A185C" w:rsidR="00653AAD">
        <w:rPr>
          <w:rFonts w:ascii="Arial" w:hAnsi="Arial" w:cs="Arial"/>
          <w:sz w:val="20"/>
          <w:szCs w:val="20"/>
        </w:rPr>
        <w:t>.</w:t>
      </w:r>
    </w:p>
    <w:p w:rsidRPr="004E7DEC" w:rsidR="00653AAD" w:rsidP="00BC07C7" w:rsidRDefault="00653AAD" w14:paraId="571E6686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p w:rsidRPr="004E7DEC" w:rsidR="00BC07C7" w:rsidDel="00653AAD" w:rsidP="00BC07C7" w:rsidRDefault="00BC07C7" w14:paraId="0D42771B" w14:textId="7C4C25C0">
      <w:pPr>
        <w:spacing w:line="276" w:lineRule="auto"/>
        <w:rPr>
          <w:del w:author="Fousková Lucie" w:date="2026-02-14T19:50:00Z" w16du:dateUtc="2026-02-14T18:50:00Z" w:id="112"/>
          <w:rFonts w:ascii="Arial" w:hAnsi="Arial" w:cs="Arial"/>
          <w:sz w:val="20"/>
          <w:szCs w:val="20"/>
        </w:rPr>
      </w:pPr>
    </w:p>
    <w:p w:rsidR="00BC07C7" w:rsidP="00BC07C7" w:rsidRDefault="00BC07C7" w14:paraId="49DFF710" w14:textId="77777777">
      <w:pPr>
        <w:ind w:left="284" w:right="284"/>
      </w:pPr>
    </w:p>
    <w:p w:rsidR="00067681" w:rsidRDefault="00067681" w14:paraId="4D76F077" w14:textId="77777777"/>
    <w:sectPr w:rsidR="00067681" w:rsidSect="00BC07C7">
      <w:headerReference w:type="default" r:id="rId17"/>
      <w:footerReference w:type="default" r:id="rId18"/>
      <w:pgSz w:w="11906" w:h="16838" w:orient="portrait"/>
      <w:pgMar w:top="2552" w:right="1416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2588" w:rsidRDefault="005A2588" w14:paraId="2285867A" w14:textId="77777777">
      <w:r>
        <w:separator/>
      </w:r>
    </w:p>
  </w:endnote>
  <w:endnote w:type="continuationSeparator" w:id="0">
    <w:p w:rsidR="005A2588" w:rsidRDefault="005A2588" w14:paraId="38391FD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16sdtfl w16du wp14">
  <w:p w:rsidR="00BC07C7" w:rsidRDefault="00BC07C7" w14:paraId="186720E3" w14:textId="77777777">
    <w:pPr>
      <w:pStyle w:val="Footer"/>
    </w:pPr>
    <w:r w:rsidRPr="00645351"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721FC42" wp14:editId="0DD7324B">
              <wp:simplePos x="0" y="0"/>
              <wp:positionH relativeFrom="column">
                <wp:posOffset>1842135</wp:posOffset>
              </wp:positionH>
              <wp:positionV relativeFrom="paragraph">
                <wp:posOffset>-71120</wp:posOffset>
              </wp:positionV>
              <wp:extent cx="2259965" cy="381000"/>
              <wp:effectExtent l="0" t="0" r="6985" b="0"/>
              <wp:wrapNone/>
              <wp:docPr id="16" name="Textové pole 2">
                <a:extLst xmlns:a="http://schemas.openxmlformats.org/drawingml/2006/main">
                  <a:ext uri="{FF2B5EF4-FFF2-40B4-BE49-F238E27FC236}">
                    <a16:creationId xmlns:a16="http://schemas.microsoft.com/office/drawing/2014/main" id="{BF54FC67-5E25-467A-99A2-BB0CE09BA2CD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96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7B67A0" w:rsidR="00BC07C7" w:rsidP="00C31543" w:rsidRDefault="00BC07C7" w14:paraId="2C58F27F" w14:textId="77777777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bankovní spojení: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č. ú.: </w:t>
                          </w:r>
                          <w:r w:rsidRPr="002159A8">
                            <w:rPr>
                              <w:sz w:val="18"/>
                              <w:szCs w:val="18"/>
                            </w:rPr>
                            <w:t>110889787/0300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4C69D8B">
            <v:shapetype id="_x0000_t202" coordsize="21600,21600" o:spt="202" path="m,l,21600r21600,l21600,xe" w14:anchorId="1721FC42">
              <v:stroke joinstyle="miter"/>
              <v:path gradientshapeok="t" o:connecttype="rect"/>
            </v:shapetype>
            <v:shape id="_x0000_s1027" style="position:absolute;margin-left:145.05pt;margin-top:-5.6pt;width:177.95pt;height:30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">
              <v:textbox>
                <w:txbxContent>
                  <w:p w:rsidRPr="007B67A0" w:rsidR="00BC07C7" w:rsidP="00C31543" w:rsidRDefault="00BC07C7" w14:paraId="5BE1704D" w14:textId="7777777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bankovní spojení:</w:t>
                    </w:r>
                    <w:r>
                      <w:rPr>
                        <w:sz w:val="18"/>
                        <w:szCs w:val="18"/>
                      </w:rPr>
                      <w:br/>
                    </w:r>
                    <w:r>
                      <w:rPr>
                        <w:sz w:val="18"/>
                        <w:szCs w:val="18"/>
                      </w:rPr>
                      <w:t xml:space="preserve">č. ú.: </w:t>
                    </w:r>
                    <w:r w:rsidRPr="002159A8">
                      <w:rPr>
                        <w:sz w:val="18"/>
                        <w:szCs w:val="18"/>
                      </w:rPr>
                      <w:t>110889787/0300</w:t>
                    </w:r>
                  </w:p>
                </w:txbxContent>
              </v:textbox>
            </v:shape>
          </w:pict>
        </mc:Fallback>
      </mc:AlternateContent>
    </w:r>
    <w:r w:rsidRPr="00645351">
      <w:rPr>
        <w:noProof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13B11135" wp14:editId="0AEDED4F">
              <wp:simplePos x="0" y="0"/>
              <wp:positionH relativeFrom="column">
                <wp:posOffset>72390</wp:posOffset>
              </wp:positionH>
              <wp:positionV relativeFrom="paragraph">
                <wp:posOffset>-73660</wp:posOffset>
              </wp:positionV>
              <wp:extent cx="1377950" cy="381000"/>
              <wp:effectExtent l="0" t="0" r="0" b="0"/>
              <wp:wrapNone/>
              <wp:docPr id="13" name="Textové pole 2">
                <a:extLst xmlns:a="http://schemas.openxmlformats.org/drawingml/2006/main">
                  <a:ext uri="{FF2B5EF4-FFF2-40B4-BE49-F238E27FC236}">
                    <a16:creationId xmlns:a16="http://schemas.microsoft.com/office/drawing/2014/main" id="{4846D0B1-1B6C-4D55-B8FC-CBDCDFB204A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7B67A0" w:rsidR="00BC07C7" w:rsidP="00C31543" w:rsidRDefault="00BC07C7" w14:paraId="3C34216A" w14:textId="77777777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IČO: </w:t>
                          </w:r>
                          <w:r w:rsidRPr="008D4952">
                            <w:rPr>
                              <w:sz w:val="18"/>
                              <w:szCs w:val="18"/>
                            </w:rPr>
                            <w:t>44990260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sz w:val="18"/>
                              <w:szCs w:val="18"/>
                            </w:rPr>
                            <w:t>DIČ: CZ</w:t>
                          </w:r>
                          <w:r w:rsidRPr="008D4952">
                            <w:t xml:space="preserve"> </w:t>
                          </w:r>
                          <w:r w:rsidRPr="008D4952">
                            <w:rPr>
                              <w:sz w:val="18"/>
                              <w:szCs w:val="18"/>
                            </w:rPr>
                            <w:t>44990260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3B88ABD">
            <v:shape id="_x0000_s1028" style="position:absolute;margin-left:5.7pt;margin-top:-5.8pt;width:108.5pt;height:30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" w14:anchorId="13B11135">
              <v:textbox>
                <w:txbxContent>
                  <w:p w:rsidRPr="007B67A0" w:rsidR="00BC07C7" w:rsidP="00C31543" w:rsidRDefault="00BC07C7" w14:paraId="4DCFD0FE" w14:textId="7777777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IČO: </w:t>
                    </w:r>
                    <w:r w:rsidRPr="008D4952">
                      <w:rPr>
                        <w:sz w:val="18"/>
                        <w:szCs w:val="18"/>
                      </w:rPr>
                      <w:t>44990260</w:t>
                    </w:r>
                    <w:r>
                      <w:rPr>
                        <w:sz w:val="18"/>
                        <w:szCs w:val="18"/>
                      </w:rPr>
                      <w:br/>
                    </w:r>
                    <w:r>
                      <w:rPr>
                        <w:sz w:val="18"/>
                        <w:szCs w:val="18"/>
                      </w:rPr>
                      <w:t>DIČ: CZ</w:t>
                    </w:r>
                    <w:r w:rsidRPr="008D4952">
                      <w:t xml:space="preserve"> </w:t>
                    </w:r>
                    <w:r w:rsidRPr="008D4952">
                      <w:rPr>
                        <w:sz w:val="18"/>
                        <w:szCs w:val="18"/>
                      </w:rPr>
                      <w:t>44990260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2588" w:rsidRDefault="005A2588" w14:paraId="12E3F82E" w14:textId="77777777">
      <w:r>
        <w:separator/>
      </w:r>
    </w:p>
  </w:footnote>
  <w:footnote w:type="continuationSeparator" w:id="0">
    <w:p w:rsidR="005A2588" w:rsidRDefault="005A2588" w14:paraId="0564CCC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BC07C7" w:rsidP="00C31543" w:rsidRDefault="00BC07C7" w14:paraId="657E82BB" w14:textId="77777777">
    <w:pPr>
      <w:pStyle w:val="Header"/>
      <w:tabs>
        <w:tab w:val="clear" w:pos="4536"/>
        <w:tab w:val="clear" w:pos="9072"/>
        <w:tab w:val="left" w:pos="96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1DB2B08" wp14:editId="700E89E0">
          <wp:simplePos x="0" y="0"/>
          <wp:positionH relativeFrom="margin">
            <wp:posOffset>-614045</wp:posOffset>
          </wp:positionH>
          <wp:positionV relativeFrom="paragraph">
            <wp:posOffset>-240030</wp:posOffset>
          </wp:positionV>
          <wp:extent cx="3964355" cy="1104900"/>
          <wp:effectExtent l="0" t="0" r="0" b="0"/>
          <wp:wrapNone/>
          <wp:docPr id="1" name="Obrázek 1">
            <a:extLst xmlns:a="http://schemas.openxmlformats.org/drawingml/2006/main">
              <a:ext uri="{FF2B5EF4-FFF2-40B4-BE49-F238E27FC236}">
                <a16:creationId xmlns:a16="http://schemas.microsoft.com/office/drawing/2014/main" id="{5EF410EC-C6D6-4DF8-9B89-2112729BC1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4355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78CC4A83" wp14:editId="50537268">
              <wp:simplePos x="0" y="0"/>
              <wp:positionH relativeFrom="column">
                <wp:posOffset>4266565</wp:posOffset>
              </wp:positionH>
              <wp:positionV relativeFrom="paragraph">
                <wp:posOffset>-44079</wp:posOffset>
              </wp:positionV>
              <wp:extent cx="2360930" cy="1009650"/>
              <wp:effectExtent l="0" t="0" r="635" b="0"/>
              <wp:wrapNone/>
              <wp:docPr id="217" name="Textové pole 2">
                <a:extLst xmlns:a="http://schemas.openxmlformats.org/drawingml/2006/main">
                  <a:ext uri="{FF2B5EF4-FFF2-40B4-BE49-F238E27FC236}">
                    <a16:creationId xmlns:a16="http://schemas.microsoft.com/office/drawing/2014/main" id="{F234B3D3-295F-48B2-99C9-9A2D273ED1D2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07C7" w:rsidP="00C31543" w:rsidRDefault="00BC07C7" w14:paraId="3015F9C1" w14:textId="77777777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Oblastní charita Žďár nad Sázavou</w:t>
                          </w:r>
                        </w:p>
                        <w:p w:rsidR="00BC07C7" w:rsidP="00C31543" w:rsidRDefault="00BC07C7" w14:paraId="561B2BE4" w14:textId="77777777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Horní 22, 591 01 Žďár nad Sázavou 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sz w:val="18"/>
                              <w:szCs w:val="18"/>
                            </w:rPr>
                            <w:t>tel.: +420 </w:t>
                          </w:r>
                          <w:r w:rsidRPr="002159A8">
                            <w:rPr>
                              <w:sz w:val="18"/>
                              <w:szCs w:val="18"/>
                            </w:rPr>
                            <w:t>566 626</w:t>
                          </w:r>
                          <w:r>
                            <w:rPr>
                              <w:sz w:val="18"/>
                              <w:szCs w:val="18"/>
                            </w:rPr>
                            <w:t> </w:t>
                          </w:r>
                          <w:r w:rsidRPr="002159A8">
                            <w:rPr>
                              <w:sz w:val="18"/>
                              <w:szCs w:val="18"/>
                            </w:rPr>
                            <w:t>040</w:t>
                          </w:r>
                        </w:p>
                        <w:p w:rsidR="00BC07C7" w:rsidP="00C31543" w:rsidRDefault="00BC07C7" w14:paraId="6B6FAE4E" w14:textId="77777777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e-mail: ochzr@zdar.charita.cz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sz w:val="18"/>
                              <w:szCs w:val="18"/>
                            </w:rPr>
                            <w:t>www.zdar.charita.cz</w:t>
                          </w:r>
                        </w:p>
                        <w:p w:rsidRPr="007B67A0" w:rsidR="00BC07C7" w:rsidP="00C31543" w:rsidRDefault="00BC07C7" w14:paraId="367ED66E" w14:textId="77777777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C7019CB">
            <v:shapetype id="_x0000_t202" coordsize="21600,21600" o:spt="202" path="m,l,21600r21600,l21600,xe" w14:anchorId="78CC4A83">
              <v:stroke joinstyle="miter"/>
              <v:path gradientshapeok="t" o:connecttype="rect"/>
            </v:shapetype>
            <v:shape id="Textové pole 2" style="position:absolute;margin-left:335.95pt;margin-top:-3.45pt;width:185.9pt;height:79.5pt;z-index:-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cJ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">
              <v:textbox>
                <w:txbxContent>
                  <w:p w:rsidR="00BC07C7" w:rsidP="00C31543" w:rsidRDefault="00BC07C7" w14:paraId="4F48DE0C" w14:textId="7777777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Oblastní charita Žďár nad Sázavou</w:t>
                    </w:r>
                  </w:p>
                  <w:p w:rsidR="00BC07C7" w:rsidP="00C31543" w:rsidRDefault="00BC07C7" w14:paraId="0827146D" w14:textId="7777777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Horní 22, 591 01 Žďár nad Sázavou </w:t>
                    </w:r>
                    <w:r>
                      <w:rPr>
                        <w:sz w:val="18"/>
                        <w:szCs w:val="18"/>
                      </w:rPr>
                      <w:br/>
                    </w:r>
                    <w:r>
                      <w:rPr>
                        <w:sz w:val="18"/>
                        <w:szCs w:val="18"/>
                      </w:rPr>
                      <w:t>tel.: +420 </w:t>
                    </w:r>
                    <w:r w:rsidRPr="002159A8">
                      <w:rPr>
                        <w:sz w:val="18"/>
                        <w:szCs w:val="18"/>
                      </w:rPr>
                      <w:t>566 626</w:t>
                    </w:r>
                    <w:r>
                      <w:rPr>
                        <w:sz w:val="18"/>
                        <w:szCs w:val="18"/>
                      </w:rPr>
                      <w:t> </w:t>
                    </w:r>
                    <w:r w:rsidRPr="002159A8">
                      <w:rPr>
                        <w:sz w:val="18"/>
                        <w:szCs w:val="18"/>
                      </w:rPr>
                      <w:t>040</w:t>
                    </w:r>
                  </w:p>
                  <w:p w:rsidR="00BC07C7" w:rsidP="00C31543" w:rsidRDefault="00BC07C7" w14:paraId="52940281" w14:textId="7777777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e-mail: ochzr@zdar.charita.cz</w:t>
                    </w:r>
                    <w:r>
                      <w:rPr>
                        <w:sz w:val="18"/>
                        <w:szCs w:val="18"/>
                      </w:rPr>
                      <w:br/>
                    </w:r>
                    <w:r>
                      <w:rPr>
                        <w:sz w:val="18"/>
                        <w:szCs w:val="18"/>
                      </w:rPr>
                      <w:t>www.zdar.charita.cz</w:t>
                    </w:r>
                  </w:p>
                  <w:p w:rsidRPr="007B67A0" w:rsidR="00BC07C7" w:rsidP="00C31543" w:rsidRDefault="00BC07C7" w14:paraId="672A6659" w14:textId="77777777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420c4344"/>
    <w:multiLevelType xmlns:w="http://schemas.openxmlformats.org/wordprocessingml/2006/main" w:val="hybridMultilevel"/>
    <w:lvl xmlns:w="http://schemas.openxmlformats.org/wordprocessingml/2006/main" w:ilvl="0">
      <w:numFmt w:val="decimal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B515C5F"/>
    <w:multiLevelType w:val="hybridMultilevel"/>
    <w:tmpl w:val="984E4C4E"/>
    <w:lvl w:ilvl="0" w:tplc="90580D8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0C207A2"/>
    <w:multiLevelType w:val="hybridMultilevel"/>
    <w:tmpl w:val="87820D5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837DD4"/>
    <w:multiLevelType w:val="hybridMultilevel"/>
    <w:tmpl w:val="4E98957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8877236"/>
    <w:multiLevelType w:val="multilevel"/>
    <w:tmpl w:val="BE50BB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9BD76A2"/>
    <w:multiLevelType w:val="hybridMultilevel"/>
    <w:tmpl w:val="87820D5A"/>
    <w:lvl w:ilvl="0" w:tplc="FFFFFFFF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371E6F"/>
    <w:multiLevelType w:val="hybridMultilevel"/>
    <w:tmpl w:val="87820D5A"/>
    <w:lvl w:ilvl="0" w:tplc="FFFFFFFF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7">
    <w:abstractNumId w:val="6"/>
  </w:num>
  <w:num w:numId="1" w16cid:durableId="1010910432">
    <w:abstractNumId w:val="5"/>
  </w:num>
  <w:num w:numId="2" w16cid:durableId="1103037060">
    <w:abstractNumId w:val="0"/>
  </w:num>
  <w:num w:numId="3" w16cid:durableId="1867523729">
    <w:abstractNumId w:val="4"/>
  </w:num>
  <w:num w:numId="4" w16cid:durableId="239604389">
    <w:abstractNumId w:val="2"/>
  </w:num>
  <w:num w:numId="5" w16cid:durableId="27224138">
    <w:abstractNumId w:val="3"/>
  </w:num>
  <w:num w:numId="6" w16cid:durableId="79424998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trackRevisions w:val="tru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C7"/>
    <w:rsid w:val="0000261E"/>
    <w:rsid w:val="0004512F"/>
    <w:rsid w:val="00061FBD"/>
    <w:rsid w:val="00067681"/>
    <w:rsid w:val="000A5D8C"/>
    <w:rsid w:val="00133AA3"/>
    <w:rsid w:val="00166259"/>
    <w:rsid w:val="00206C21"/>
    <w:rsid w:val="00273182"/>
    <w:rsid w:val="00284905"/>
    <w:rsid w:val="00337B53"/>
    <w:rsid w:val="004259B1"/>
    <w:rsid w:val="00441786"/>
    <w:rsid w:val="004C2B4F"/>
    <w:rsid w:val="0053660C"/>
    <w:rsid w:val="005A2588"/>
    <w:rsid w:val="00653AAD"/>
    <w:rsid w:val="00735209"/>
    <w:rsid w:val="007C55EE"/>
    <w:rsid w:val="00870ED0"/>
    <w:rsid w:val="008A34F2"/>
    <w:rsid w:val="009351F0"/>
    <w:rsid w:val="0099753D"/>
    <w:rsid w:val="00A8553B"/>
    <w:rsid w:val="00BC07C7"/>
    <w:rsid w:val="00C31543"/>
    <w:rsid w:val="00C941A3"/>
    <w:rsid w:val="00CB22C4"/>
    <w:rsid w:val="00EE4D60"/>
    <w:rsid w:val="00FA33DE"/>
    <w:rsid w:val="00FD237B"/>
    <w:rsid w:val="0361AA81"/>
    <w:rsid w:val="03E638C6"/>
    <w:rsid w:val="084A8357"/>
    <w:rsid w:val="1293580A"/>
    <w:rsid w:val="15B2B3AB"/>
    <w:rsid w:val="1626E430"/>
    <w:rsid w:val="17D361C1"/>
    <w:rsid w:val="19F8A514"/>
    <w:rsid w:val="1A8818D9"/>
    <w:rsid w:val="1AD0888A"/>
    <w:rsid w:val="1C3A185C"/>
    <w:rsid w:val="1FF150DE"/>
    <w:rsid w:val="20EC2F18"/>
    <w:rsid w:val="247B809A"/>
    <w:rsid w:val="247CF10A"/>
    <w:rsid w:val="2508EEA0"/>
    <w:rsid w:val="259BDF18"/>
    <w:rsid w:val="25C44179"/>
    <w:rsid w:val="2791EAD7"/>
    <w:rsid w:val="27E771B3"/>
    <w:rsid w:val="285A86A2"/>
    <w:rsid w:val="2F588102"/>
    <w:rsid w:val="33C61CED"/>
    <w:rsid w:val="38B78824"/>
    <w:rsid w:val="3B21E9DD"/>
    <w:rsid w:val="3FCC81BE"/>
    <w:rsid w:val="46B7A85D"/>
    <w:rsid w:val="4A419E1F"/>
    <w:rsid w:val="4A5A99F2"/>
    <w:rsid w:val="4B8E92ED"/>
    <w:rsid w:val="4FD7E593"/>
    <w:rsid w:val="504AFFDE"/>
    <w:rsid w:val="550E945A"/>
    <w:rsid w:val="5838A7BC"/>
    <w:rsid w:val="60E4BFF4"/>
    <w:rsid w:val="626C1D88"/>
    <w:rsid w:val="64AA0213"/>
    <w:rsid w:val="64F39985"/>
    <w:rsid w:val="6943D488"/>
    <w:rsid w:val="6A0660BD"/>
    <w:rsid w:val="6D2B35D9"/>
    <w:rsid w:val="6D94A605"/>
    <w:rsid w:val="7199CBAC"/>
    <w:rsid w:val="77121596"/>
    <w:rsid w:val="77A51204"/>
    <w:rsid w:val="7C7FCA23"/>
    <w:rsid w:val="7CD951E1"/>
    <w:rsid w:val="7EE38E7B"/>
    <w:rsid w:val="7F5D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191C6D"/>
  <w15:chartTrackingRefBased/>
  <w15:docId w15:val="{4AD25E01-9424-413C-B008-0E2F938877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07C7"/>
    <w:pPr>
      <w:spacing w:after="0" w:line="240" w:lineRule="auto"/>
      <w:ind w:right="-629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07C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7C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7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7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7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7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C07C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C07C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C07C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C07C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C07C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C07C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C07C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C07C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C0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7C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C07C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C0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7C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C07C7"/>
    <w:rPr>
      <w:i/>
      <w:iCs/>
      <w:color w:val="404040" w:themeColor="text1" w:themeTint="BF"/>
    </w:rPr>
  </w:style>
  <w:style w:type="paragraph" w:styleId="ListParagraph">
    <w:name w:val="List Paragraph"/>
    <w:aliases w:val="Odstavec_muj,Nad,Odstavec_muj1,Odstavec_muj2,Odstavec_muj3,Nad1,List Paragraph1,Odstavec_muj4,Nad2,List Paragraph2,Odstavec_muj5,Odstavec_muj6,Odstavec_muj7,Odstavec_muj8,Odstavec_muj9,Odstavec_muj10,Odstavec_muj11"/>
    <w:basedOn w:val="Normal"/>
    <w:link w:val="ListParagraphChar"/>
    <w:uiPriority w:val="34"/>
    <w:qFormat/>
    <w:rsid w:val="00BC0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7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7C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C07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7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BC07C7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rsid w:val="00BC07C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C07C7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C07C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BC07C7"/>
    <w:rPr>
      <w:color w:val="467886" w:themeColor="hyperlink"/>
      <w:u w:val="single"/>
    </w:rPr>
  </w:style>
  <w:style w:type="paragraph" w:styleId="BodyText2">
    <w:name w:val="Body Text 2"/>
    <w:basedOn w:val="Normal"/>
    <w:link w:val="BodyText2Char"/>
    <w:rsid w:val="00BC07C7"/>
    <w:pPr>
      <w:spacing w:after="120" w:line="480" w:lineRule="auto"/>
      <w:ind w:right="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BodyText2Char" w:customStyle="1">
    <w:name w:val="Body Text 2 Char"/>
    <w:basedOn w:val="DefaultParagraphFont"/>
    <w:link w:val="BodyText2"/>
    <w:rsid w:val="00BC07C7"/>
    <w:rPr>
      <w:rFonts w:ascii="Times New Roman" w:hAnsi="Times New Roman" w:eastAsia="Times New Roman" w:cs="Times New Roman"/>
      <w:kern w:val="0"/>
      <w:lang w:eastAsia="cs-CZ"/>
      <w14:ligatures w14:val="none"/>
    </w:rPr>
  </w:style>
  <w:style w:type="paragraph" w:styleId="Revision">
    <w:name w:val="Revision"/>
    <w:hidden/>
    <w:uiPriority w:val="99"/>
    <w:semiHidden/>
    <w:rsid w:val="00BC07C7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ListParagraphChar" w:customStyle="1">
    <w:name w:val="List Paragraph Char"/>
    <w:aliases w:val="Odstavec_muj Char,Nad Char,Odstavec_muj1 Char,Odstavec_muj2 Char,Odstavec_muj3 Char,Nad1 Char,List Paragraph1 Char,Odstavec_muj4 Char,Nad2 Char,List Paragraph2 Char,Odstavec_muj5 Char,Odstavec_muj6 Char,Odstavec_muj7 Char"/>
    <w:link w:val="ListParagraph"/>
    <w:uiPriority w:val="34"/>
    <w:rsid w:val="00653AAD"/>
    <w:rPr>
      <w:kern w:val="0"/>
      <w:sz w:val="22"/>
      <w:szCs w:val="22"/>
      <w14:ligatures w14:val="none"/>
    </w:rPr>
  </w:style>
  <w:style w:type="character" w:styleId="CommentReference">
    <w:name w:val="Comment Reference"/>
    <w:basedOn w:val="DefaultParagraphFont"/>
    <w:uiPriority w:val="99"/>
    <w:semiHidden/>
    <w:unhideWhenUsed/>
    <w:rsid w:val="004C2B4F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4C2B4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C2B4F"/>
    <w:rPr>
      <w:kern w:val="0"/>
      <w:sz w:val="20"/>
      <w:szCs w:val="20"/>
      <w14:ligatures w14:val="none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4C2B4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C2B4F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5B6C23AEF1C4EBBE605DA3178DE70" ma:contentTypeVersion="6" ma:contentTypeDescription="Vytvoří nový dokument" ma:contentTypeScope="" ma:versionID="ffd8c6a6a9e1dafb82b31dc75ec44191">
  <xsd:schema xmlns:xsd="http://www.w3.org/2001/XMLSchema" xmlns:xs="http://www.w3.org/2001/XMLSchema" xmlns:p="http://schemas.microsoft.com/office/2006/metadata/properties" xmlns:ns2="8649433a-480f-409b-9c87-b2cac59b22ad" xmlns:ns3="44fdd329-af99-4047-8aac-e38200d25ca2" targetNamespace="http://schemas.microsoft.com/office/2006/metadata/properties" ma:root="true" ma:fieldsID="2b9524ddaa19edf31a8485dd21cb3483" ns2:_="" ns3:_="">
    <xsd:import namespace="8649433a-480f-409b-9c87-b2cac59b22ad"/>
    <xsd:import namespace="44fdd329-af99-4047-8aac-e38200d25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9433a-480f-409b-9c87-b2cac59b2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dd329-af99-4047-8aac-e38200d25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1F5206-7F24-4B78-B4A8-2A3B5DEFF0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79999B-3BF7-4DFC-8BC9-D774BDBC0A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24320C-9467-45F9-9577-C4477E4F4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9433a-480f-409b-9c87-b2cac59b22ad"/>
    <ds:schemaRef ds:uri="44fdd329-af99-4047-8aac-e38200d25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Fousková Lucie</dc:creator>
  <keywords/>
  <dc:description/>
  <lastModifiedBy>Fousková Lucie</lastModifiedBy>
  <revision>8</revision>
  <dcterms:created xsi:type="dcterms:W3CDTF">2026-02-14T18:35:00.0000000Z</dcterms:created>
  <dcterms:modified xsi:type="dcterms:W3CDTF">2026-03-04T11:39:09.3697299Z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0x0101009825B6C23AEF1C4EBBE605DA3178DE70</vt:lpwstr>
  </property>
</Properties>
</file>