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2217C" w14:textId="4F0641EF" w:rsidR="002129EF" w:rsidRPr="002129EF" w:rsidRDefault="00B859BB" w:rsidP="00B859BB">
      <w:pPr>
        <w:spacing w:after="0" w:line="240" w:lineRule="auto"/>
        <w:ind w:left="7080" w:firstLine="708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</w:t>
      </w:r>
      <w:r w:rsidR="000D1909">
        <w:rPr>
          <w:rFonts w:ascii="Arial" w:hAnsi="Arial" w:cs="Arial"/>
          <w:i/>
          <w:iCs/>
          <w:sz w:val="24"/>
          <w:szCs w:val="24"/>
        </w:rPr>
        <w:t>C-3-1</w:t>
      </w:r>
      <w:r>
        <w:rPr>
          <w:rFonts w:ascii="Arial" w:hAnsi="Arial" w:cs="Arial"/>
          <w:i/>
          <w:iCs/>
          <w:sz w:val="24"/>
          <w:szCs w:val="24"/>
        </w:rPr>
        <w:t>-p1</w:t>
      </w:r>
    </w:p>
    <w:p w14:paraId="59270B2A" w14:textId="77777777" w:rsidR="002129EF" w:rsidRPr="002129EF" w:rsidRDefault="002129EF" w:rsidP="002129E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3D0E8DE" w14:textId="75F8E391" w:rsidR="002151E9" w:rsidRPr="00443985" w:rsidRDefault="0049136C" w:rsidP="002129E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3985">
        <w:rPr>
          <w:rFonts w:ascii="Arial" w:hAnsi="Arial" w:cs="Arial"/>
          <w:b/>
          <w:bCs/>
          <w:sz w:val="28"/>
          <w:szCs w:val="28"/>
        </w:rPr>
        <w:t>Minimální obsah zveřejňovaných</w:t>
      </w:r>
      <w:r w:rsidR="002151E9" w:rsidRPr="00443985">
        <w:rPr>
          <w:rFonts w:ascii="Arial" w:hAnsi="Arial" w:cs="Arial"/>
          <w:b/>
          <w:bCs/>
          <w:sz w:val="28"/>
          <w:szCs w:val="28"/>
        </w:rPr>
        <w:t xml:space="preserve"> informací</w:t>
      </w:r>
    </w:p>
    <w:p w14:paraId="652AD13A" w14:textId="7705F674" w:rsidR="001E716C" w:rsidRPr="00443985" w:rsidRDefault="002129EF" w:rsidP="002129E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43985">
        <w:rPr>
          <w:rFonts w:ascii="Arial" w:hAnsi="Arial" w:cs="Arial"/>
          <w:b/>
          <w:bCs/>
          <w:sz w:val="28"/>
          <w:szCs w:val="28"/>
        </w:rPr>
        <w:t xml:space="preserve">pro </w:t>
      </w:r>
      <w:r w:rsidR="00DE047B" w:rsidRPr="00443985">
        <w:rPr>
          <w:rFonts w:ascii="Arial" w:hAnsi="Arial" w:cs="Arial"/>
          <w:b/>
          <w:bCs/>
          <w:sz w:val="28"/>
          <w:szCs w:val="28"/>
        </w:rPr>
        <w:t>podávání</w:t>
      </w:r>
      <w:r w:rsidRPr="00443985">
        <w:rPr>
          <w:rFonts w:ascii="Arial" w:hAnsi="Arial" w:cs="Arial"/>
          <w:b/>
          <w:bCs/>
          <w:sz w:val="28"/>
          <w:szCs w:val="28"/>
        </w:rPr>
        <w:t xml:space="preserve"> a vyřizování stížností na poskytování </w:t>
      </w:r>
      <w:r w:rsidR="00DE047B" w:rsidRPr="00443985">
        <w:rPr>
          <w:rFonts w:ascii="Arial" w:hAnsi="Arial" w:cs="Arial"/>
          <w:b/>
          <w:bCs/>
          <w:sz w:val="28"/>
          <w:szCs w:val="28"/>
        </w:rPr>
        <w:t xml:space="preserve">sociální </w:t>
      </w:r>
      <w:r w:rsidRPr="00443985">
        <w:rPr>
          <w:rFonts w:ascii="Arial" w:hAnsi="Arial" w:cs="Arial"/>
          <w:b/>
          <w:bCs/>
          <w:sz w:val="28"/>
          <w:szCs w:val="28"/>
        </w:rPr>
        <w:t>služby</w:t>
      </w:r>
    </w:p>
    <w:p w14:paraId="52718BEC" w14:textId="77777777" w:rsidR="002129EF" w:rsidRDefault="002129EF" w:rsidP="002129E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D5758D" w14:textId="77777777" w:rsidR="00443985" w:rsidRDefault="00443985" w:rsidP="0053382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7F238045" w14:textId="043F275B" w:rsidR="002129EF" w:rsidRPr="00DF1363" w:rsidRDefault="002129EF" w:rsidP="00533824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DF1363">
        <w:rPr>
          <w:rFonts w:ascii="Arial" w:hAnsi="Arial" w:cs="Arial"/>
          <w:i/>
          <w:iCs/>
        </w:rPr>
        <w:t xml:space="preserve">Tato </w:t>
      </w:r>
      <w:r w:rsidR="00CD333A" w:rsidRPr="00DF1363">
        <w:rPr>
          <w:rFonts w:ascii="Arial" w:hAnsi="Arial" w:cs="Arial"/>
          <w:i/>
          <w:iCs/>
        </w:rPr>
        <w:t>příloha</w:t>
      </w:r>
      <w:r w:rsidRPr="00DF1363">
        <w:rPr>
          <w:rFonts w:ascii="Arial" w:hAnsi="Arial" w:cs="Arial"/>
          <w:i/>
          <w:iCs/>
        </w:rPr>
        <w:t xml:space="preserve"> obsahuje</w:t>
      </w:r>
      <w:r w:rsidR="008022B6">
        <w:rPr>
          <w:rFonts w:ascii="Arial" w:hAnsi="Arial" w:cs="Arial"/>
          <w:i/>
          <w:iCs/>
        </w:rPr>
        <w:t xml:space="preserve"> minimální rozsah</w:t>
      </w:r>
      <w:r w:rsidRPr="00DF1363">
        <w:rPr>
          <w:rFonts w:ascii="Arial" w:hAnsi="Arial" w:cs="Arial"/>
          <w:i/>
          <w:iCs/>
        </w:rPr>
        <w:t xml:space="preserve"> informac</w:t>
      </w:r>
      <w:r w:rsidR="004C2411">
        <w:rPr>
          <w:rFonts w:ascii="Arial" w:hAnsi="Arial" w:cs="Arial"/>
          <w:i/>
          <w:iCs/>
        </w:rPr>
        <w:t>í</w:t>
      </w:r>
      <w:r w:rsidRPr="00DF1363">
        <w:rPr>
          <w:rFonts w:ascii="Arial" w:hAnsi="Arial" w:cs="Arial"/>
          <w:i/>
          <w:iCs/>
        </w:rPr>
        <w:t xml:space="preserve">, které je povinna do svých vnitřních pravidel zapracovat a </w:t>
      </w:r>
      <w:r w:rsidR="004C2411">
        <w:rPr>
          <w:rFonts w:ascii="Arial" w:hAnsi="Arial" w:cs="Arial"/>
          <w:i/>
          <w:iCs/>
        </w:rPr>
        <w:t xml:space="preserve">následně </w:t>
      </w:r>
      <w:r w:rsidRPr="00DF1363">
        <w:rPr>
          <w:rFonts w:ascii="Arial" w:hAnsi="Arial" w:cs="Arial"/>
          <w:i/>
          <w:iCs/>
        </w:rPr>
        <w:t>zveřejnit každá sociální služba</w:t>
      </w:r>
      <w:r w:rsidR="00CD333A" w:rsidRPr="00DF1363">
        <w:rPr>
          <w:rFonts w:ascii="Arial" w:hAnsi="Arial" w:cs="Arial"/>
          <w:i/>
          <w:iCs/>
        </w:rPr>
        <w:t xml:space="preserve"> s důrazem </w:t>
      </w:r>
      <w:r w:rsidRPr="00DF1363">
        <w:rPr>
          <w:rFonts w:ascii="Arial" w:hAnsi="Arial" w:cs="Arial"/>
          <w:i/>
          <w:iCs/>
        </w:rPr>
        <w:t>na aktivní informovanost klientů</w:t>
      </w:r>
      <w:r w:rsidR="00533824" w:rsidRPr="00DF1363">
        <w:rPr>
          <w:rFonts w:ascii="Arial" w:hAnsi="Arial" w:cs="Arial"/>
          <w:i/>
          <w:iCs/>
        </w:rPr>
        <w:t xml:space="preserve"> </w:t>
      </w:r>
      <w:r w:rsidRPr="00DF1363">
        <w:rPr>
          <w:rFonts w:ascii="Arial" w:hAnsi="Arial" w:cs="Arial"/>
          <w:i/>
          <w:iCs/>
        </w:rPr>
        <w:t>a dostupnost mechanismů pro řešení stížností.</w:t>
      </w:r>
    </w:p>
    <w:p w14:paraId="449071C4" w14:textId="77777777" w:rsidR="002129EF" w:rsidRPr="00DF7310" w:rsidRDefault="002129EF" w:rsidP="00533824">
      <w:pPr>
        <w:spacing w:after="0" w:line="240" w:lineRule="auto"/>
        <w:jc w:val="both"/>
        <w:rPr>
          <w:rFonts w:ascii="Arial" w:hAnsi="Arial" w:cs="Arial"/>
        </w:rPr>
      </w:pPr>
    </w:p>
    <w:p w14:paraId="032FE283" w14:textId="24523F1C" w:rsidR="002129EF" w:rsidRPr="00DF7310" w:rsidRDefault="002129EF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Co je stížnost?</w:t>
      </w:r>
    </w:p>
    <w:p w14:paraId="332ED984" w14:textId="5B8C0E07" w:rsidR="002129EF" w:rsidRPr="00DF7310" w:rsidRDefault="002129EF" w:rsidP="00533824">
      <w:pPr>
        <w:spacing w:after="0" w:line="240" w:lineRule="auto"/>
        <w:jc w:val="both"/>
        <w:rPr>
          <w:rFonts w:ascii="Arial" w:hAnsi="Arial" w:cs="Arial"/>
        </w:rPr>
      </w:pPr>
      <w:r w:rsidRPr="2FB47AB3">
        <w:rPr>
          <w:rFonts w:ascii="Arial" w:hAnsi="Arial" w:cs="Arial"/>
        </w:rPr>
        <w:t xml:space="preserve">Stížnost na poskytování sociální služby je vyjádřená nespokojenost s cílem dosáhnout změny. </w:t>
      </w:r>
      <w:r w:rsidR="00533824" w:rsidRPr="2FB47AB3">
        <w:rPr>
          <w:rFonts w:ascii="Arial" w:hAnsi="Arial" w:cs="Arial"/>
        </w:rPr>
        <w:t>Stížnost lze podat do 1 roku od události</w:t>
      </w:r>
      <w:r w:rsidR="00B934D8" w:rsidRPr="2FB47AB3">
        <w:rPr>
          <w:rFonts w:ascii="Arial" w:hAnsi="Arial" w:cs="Arial"/>
        </w:rPr>
        <w:t xml:space="preserve">, na kterou stížnost směřuje. </w:t>
      </w:r>
      <w:r w:rsidRPr="2FB47AB3">
        <w:rPr>
          <w:rFonts w:ascii="Arial" w:hAnsi="Arial" w:cs="Arial"/>
        </w:rPr>
        <w:t>Stížnosti bereme jako cenné podněty pro další zlepšování služby a pro celkové zvyšování její kvality. Podání stížnosti nevede k žádnému znevýhodnění</w:t>
      </w:r>
      <w:r w:rsidR="00410826">
        <w:rPr>
          <w:rFonts w:ascii="Arial" w:hAnsi="Arial" w:cs="Arial"/>
        </w:rPr>
        <w:t xml:space="preserve">, </w:t>
      </w:r>
      <w:r w:rsidR="00E60101" w:rsidRPr="2FB47AB3">
        <w:rPr>
          <w:rFonts w:ascii="Arial" w:hAnsi="Arial" w:cs="Arial"/>
        </w:rPr>
        <w:t xml:space="preserve">újmě </w:t>
      </w:r>
      <w:r w:rsidR="00533824" w:rsidRPr="2FB47AB3">
        <w:rPr>
          <w:rFonts w:ascii="Arial" w:hAnsi="Arial" w:cs="Arial"/>
        </w:rPr>
        <w:t>stěžovatele</w:t>
      </w:r>
      <w:r w:rsidR="00410826">
        <w:rPr>
          <w:rFonts w:ascii="Arial" w:hAnsi="Arial" w:cs="Arial"/>
        </w:rPr>
        <w:t xml:space="preserve"> či osoby, kterou zastupujete.</w:t>
      </w:r>
    </w:p>
    <w:p w14:paraId="2E01A27A" w14:textId="77777777" w:rsidR="00533824" w:rsidRPr="00DF7310" w:rsidRDefault="00533824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D4EAD6" w14:textId="044A35E1" w:rsidR="002129EF" w:rsidRPr="00DF7310" w:rsidRDefault="002129EF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Kdo si může stěžovat?</w:t>
      </w:r>
    </w:p>
    <w:p w14:paraId="682A385B" w14:textId="1E880AE4" w:rsidR="002129EF" w:rsidRPr="00DF7310" w:rsidRDefault="00533824" w:rsidP="00533824">
      <w:pPr>
        <w:spacing w:after="0" w:line="240" w:lineRule="auto"/>
        <w:jc w:val="both"/>
        <w:rPr>
          <w:rFonts w:ascii="Arial" w:hAnsi="Arial" w:cs="Arial"/>
        </w:rPr>
      </w:pPr>
      <w:r w:rsidRPr="7910FD9E">
        <w:rPr>
          <w:rFonts w:ascii="Arial" w:hAnsi="Arial" w:cs="Arial"/>
        </w:rPr>
        <w:t>Stěžovat si může současný i bývalý klient služby, jeho zákonný zástupce, opatrovník, podpůrce nebo zmocněnec, dále osoba blízká, pokud si klient nemůže stěžovat sám s ohledem na svůj zdravotní stav a člen domácnosti, kte</w:t>
      </w:r>
      <w:r w:rsidR="00BB26D0">
        <w:rPr>
          <w:rFonts w:ascii="Arial" w:hAnsi="Arial" w:cs="Arial"/>
        </w:rPr>
        <w:t>rý</w:t>
      </w:r>
      <w:r w:rsidRPr="7910FD9E">
        <w:rPr>
          <w:rFonts w:ascii="Arial" w:hAnsi="Arial" w:cs="Arial"/>
        </w:rPr>
        <w:t xml:space="preserve"> je oprávněný k zastupování klienta podle občanského zákoníku. Na poskytování služby si může stěžovat také zaměstnanec služby. </w:t>
      </w:r>
    </w:p>
    <w:p w14:paraId="0CB37257" w14:textId="77777777" w:rsidR="002129EF" w:rsidRPr="00DF7310" w:rsidRDefault="002129EF" w:rsidP="00533824">
      <w:pPr>
        <w:spacing w:after="0" w:line="240" w:lineRule="auto"/>
        <w:jc w:val="both"/>
        <w:rPr>
          <w:rFonts w:ascii="Arial" w:hAnsi="Arial" w:cs="Arial"/>
        </w:rPr>
      </w:pPr>
    </w:p>
    <w:p w14:paraId="41909945" w14:textId="2E8FA311" w:rsidR="00533824" w:rsidRPr="00DF7310" w:rsidRDefault="00533824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DF7310">
        <w:rPr>
          <w:rFonts w:ascii="Arial" w:hAnsi="Arial" w:cs="Arial"/>
          <w:b/>
          <w:bCs/>
        </w:rPr>
        <w:t>Komu a jak mohu svou stížnost sdělit?</w:t>
      </w:r>
    </w:p>
    <w:p w14:paraId="37E0079A" w14:textId="71CAAFF7" w:rsidR="00533824" w:rsidRDefault="00533824" w:rsidP="0606D0E8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606D0E8">
        <w:rPr>
          <w:rFonts w:ascii="Arial" w:hAnsi="Arial" w:cs="Arial"/>
        </w:rPr>
        <w:t>Stížnost lze podat</w:t>
      </w:r>
      <w:r w:rsidR="00FA3FAA">
        <w:rPr>
          <w:rFonts w:ascii="Arial" w:hAnsi="Arial" w:cs="Arial"/>
        </w:rPr>
        <w:t xml:space="preserve"> p</w:t>
      </w:r>
      <w:r w:rsidRPr="0606D0E8">
        <w:rPr>
          <w:rFonts w:ascii="Arial" w:hAnsi="Arial" w:cs="Arial"/>
        </w:rPr>
        <w:t>ísemně, ústně, elektronicky</w:t>
      </w:r>
      <w:r w:rsidR="009A31C7" w:rsidRPr="0606D0E8">
        <w:rPr>
          <w:rFonts w:ascii="Arial" w:hAnsi="Arial" w:cs="Arial"/>
        </w:rPr>
        <w:t>, telefonicky</w:t>
      </w:r>
      <w:r w:rsidRPr="0606D0E8">
        <w:rPr>
          <w:rFonts w:ascii="Arial" w:hAnsi="Arial" w:cs="Arial"/>
        </w:rPr>
        <w:t xml:space="preserve">, a to každému zaměstnanci </w:t>
      </w:r>
      <w:r w:rsidR="00B934D8" w:rsidRPr="0606D0E8">
        <w:rPr>
          <w:rFonts w:ascii="Arial" w:hAnsi="Arial" w:cs="Arial"/>
        </w:rPr>
        <w:t>služby</w:t>
      </w:r>
      <w:r w:rsidR="00BB26D0">
        <w:rPr>
          <w:rFonts w:ascii="Arial" w:hAnsi="Arial" w:cs="Arial"/>
        </w:rPr>
        <w:t>.</w:t>
      </w:r>
    </w:p>
    <w:p w14:paraId="12841B2C" w14:textId="1AADD9AB" w:rsidR="00BB26D0" w:rsidRPr="006E6B0A" w:rsidRDefault="00B73105" w:rsidP="006E6B0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73105">
        <w:rPr>
          <w:rFonts w:ascii="Arial" w:hAnsi="Arial" w:cs="Arial"/>
        </w:rPr>
        <w:t>v</w:t>
      </w:r>
      <w:r w:rsidR="00BB26D0" w:rsidRPr="006E6B0A">
        <w:rPr>
          <w:rFonts w:ascii="Arial" w:hAnsi="Arial" w:cs="Arial"/>
        </w:rPr>
        <w:t>edoucí úseku pro děti a mládež</w:t>
      </w:r>
      <w:r w:rsidRPr="00B73105">
        <w:rPr>
          <w:rFonts w:ascii="Arial" w:hAnsi="Arial" w:cs="Arial"/>
        </w:rPr>
        <w:t xml:space="preserve">, kterou je </w:t>
      </w:r>
      <w:r w:rsidR="00BB26D0" w:rsidRPr="006E6B0A">
        <w:rPr>
          <w:rFonts w:ascii="Arial" w:hAnsi="Arial" w:cs="Arial"/>
        </w:rPr>
        <w:t>Mgr. Martina Kudláčková, DiS, adresa:</w:t>
      </w:r>
      <w:r w:rsidR="00DD05EB" w:rsidRPr="006E6B0A">
        <w:rPr>
          <w:rFonts w:ascii="Arial" w:hAnsi="Arial" w:cs="Arial"/>
        </w:rPr>
        <w:t xml:space="preserve"> Horní 22, Žďár nad Sázavou, 591 01</w:t>
      </w:r>
      <w:r w:rsidR="00BB26D0" w:rsidRPr="006E6B0A">
        <w:rPr>
          <w:rFonts w:ascii="Arial" w:hAnsi="Arial" w:cs="Arial"/>
        </w:rPr>
        <w:t xml:space="preserve"> email: </w:t>
      </w:r>
      <w:hyperlink r:id="rId9" w:history="1">
        <w:r w:rsidR="00BB26D0" w:rsidRPr="006E6B0A">
          <w:rPr>
            <w:rStyle w:val="Hypertextovodkaz"/>
            <w:rFonts w:ascii="Arial" w:hAnsi="Arial" w:cs="Arial"/>
          </w:rPr>
          <w:t>martina.kudlackova@zdar.charita.cz</w:t>
        </w:r>
      </w:hyperlink>
      <w:r w:rsidR="00DD05EB" w:rsidRPr="006E6B0A">
        <w:rPr>
          <w:rFonts w:ascii="Arial" w:hAnsi="Arial" w:cs="Arial"/>
        </w:rPr>
        <w:t xml:space="preserve">, </w:t>
      </w:r>
      <w:r w:rsidR="00BB26D0" w:rsidRPr="006E6B0A">
        <w:rPr>
          <w:rFonts w:ascii="Arial" w:hAnsi="Arial" w:cs="Arial"/>
        </w:rPr>
        <w:t>telefon: 733 497 015</w:t>
      </w:r>
    </w:p>
    <w:p w14:paraId="485176CA" w14:textId="033F8C14" w:rsidR="00BB26D0" w:rsidRPr="006E6B0A" w:rsidRDefault="00B73105" w:rsidP="006E6B0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B73105">
        <w:rPr>
          <w:rFonts w:ascii="Arial" w:hAnsi="Arial" w:cs="Arial"/>
        </w:rPr>
        <w:t>v</w:t>
      </w:r>
      <w:r w:rsidR="00BB26D0" w:rsidRPr="006E6B0A">
        <w:rPr>
          <w:rFonts w:ascii="Arial" w:hAnsi="Arial" w:cs="Arial"/>
        </w:rPr>
        <w:t>edoucí NZDM Ponorka</w:t>
      </w:r>
      <w:r w:rsidRPr="00B73105">
        <w:rPr>
          <w:rFonts w:ascii="Arial" w:hAnsi="Arial" w:cs="Arial"/>
        </w:rPr>
        <w:t xml:space="preserve">, kterou je </w:t>
      </w:r>
      <w:r w:rsidR="00BB26D0" w:rsidRPr="006E6B0A">
        <w:rPr>
          <w:rFonts w:ascii="Arial" w:hAnsi="Arial" w:cs="Arial"/>
        </w:rPr>
        <w:t xml:space="preserve">BcA. Lenka Koukolová, adresa: Nádražní 44, 591 01 Žďár nad Sázavou, email: </w:t>
      </w:r>
      <w:hyperlink r:id="rId10" w:history="1">
        <w:r w:rsidR="00BB26D0" w:rsidRPr="006E6B0A">
          <w:rPr>
            <w:rStyle w:val="Hypertextovodkaz"/>
            <w:rFonts w:ascii="Arial" w:hAnsi="Arial" w:cs="Arial"/>
          </w:rPr>
          <w:t>lenka.koukolova@zdar.charita.cz</w:t>
        </w:r>
      </w:hyperlink>
      <w:r w:rsidR="00BB26D0" w:rsidRPr="006E6B0A">
        <w:rPr>
          <w:rFonts w:ascii="Arial" w:hAnsi="Arial" w:cs="Arial"/>
        </w:rPr>
        <w:t>, telefon: 777 755</w:t>
      </w:r>
      <w:r w:rsidR="003A73FF" w:rsidRPr="006E6B0A">
        <w:rPr>
          <w:rFonts w:ascii="Arial" w:hAnsi="Arial" w:cs="Arial"/>
        </w:rPr>
        <w:t> </w:t>
      </w:r>
      <w:r w:rsidR="00BB26D0" w:rsidRPr="006E6B0A">
        <w:rPr>
          <w:rFonts w:ascii="Arial" w:hAnsi="Arial" w:cs="Arial"/>
        </w:rPr>
        <w:t>436</w:t>
      </w:r>
    </w:p>
    <w:p w14:paraId="25E59BC7" w14:textId="04875E22" w:rsidR="00E9016D" w:rsidRPr="00B73105" w:rsidRDefault="00B73105" w:rsidP="00B7310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B73105">
        <w:rPr>
          <w:rFonts w:ascii="Arial" w:hAnsi="Arial" w:cs="Arial"/>
        </w:rPr>
        <w:t xml:space="preserve">Sociální pracovnice, kterou je Mgr. Alžběta Vašíčková, </w:t>
      </w:r>
      <w:r w:rsidR="003A73FF" w:rsidRPr="006E6B0A">
        <w:rPr>
          <w:rFonts w:ascii="Arial" w:hAnsi="Arial" w:cs="Arial"/>
        </w:rPr>
        <w:t xml:space="preserve">adresa: Nádražní 44, 591 01 Žďár nad Sázavou, e-mail: </w:t>
      </w:r>
      <w:hyperlink r:id="rId11" w:history="1">
        <w:r w:rsidRPr="00B73105">
          <w:rPr>
            <w:rStyle w:val="Hypertextovodkaz"/>
            <w:rFonts w:ascii="Arial" w:hAnsi="Arial" w:cs="Arial"/>
          </w:rPr>
          <w:t>alzbeta.vasickova</w:t>
        </w:r>
        <w:r w:rsidRPr="006E6B0A">
          <w:rPr>
            <w:rStyle w:val="Hypertextovodkaz"/>
            <w:rFonts w:ascii="Arial" w:hAnsi="Arial" w:cs="Arial"/>
          </w:rPr>
          <w:t>@zdar.charita.cz</w:t>
        </w:r>
      </w:hyperlink>
      <w:r w:rsidR="003A73FF" w:rsidRPr="006E6B0A">
        <w:rPr>
          <w:rFonts w:ascii="Arial" w:hAnsi="Arial" w:cs="Arial"/>
        </w:rPr>
        <w:t>, telefon: 731 677</w:t>
      </w:r>
      <w:r w:rsidRPr="00B73105">
        <w:rPr>
          <w:rFonts w:ascii="Arial" w:hAnsi="Arial" w:cs="Arial"/>
        </w:rPr>
        <w:t> </w:t>
      </w:r>
      <w:r w:rsidR="003A73FF" w:rsidRPr="006E6B0A">
        <w:rPr>
          <w:rFonts w:ascii="Arial" w:hAnsi="Arial" w:cs="Arial"/>
        </w:rPr>
        <w:t>373</w:t>
      </w:r>
    </w:p>
    <w:p w14:paraId="2D63D1FA" w14:textId="43377B22" w:rsidR="00B73105" w:rsidRPr="00B73105" w:rsidRDefault="00B73105" w:rsidP="00B7310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B73105">
        <w:rPr>
          <w:rFonts w:ascii="Arial" w:hAnsi="Arial" w:cs="Arial"/>
        </w:rPr>
        <w:t xml:space="preserve">Pracovnici v sociálních službách, kterou je Simona Danková, , adresa: Nádražní 44, 591 01 Žďár nad Sázavou, e-mail: </w:t>
      </w:r>
      <w:hyperlink r:id="rId12" w:history="1">
        <w:r w:rsidRPr="00B73105">
          <w:rPr>
            <w:rStyle w:val="Hypertextovodkaz"/>
            <w:rFonts w:ascii="Arial" w:hAnsi="Arial" w:cs="Arial"/>
          </w:rPr>
          <w:t>simona.dankova@zdar.charita.cz</w:t>
        </w:r>
      </w:hyperlink>
      <w:r w:rsidRPr="00B73105">
        <w:rPr>
          <w:rFonts w:ascii="Arial" w:hAnsi="Arial" w:cs="Arial"/>
        </w:rPr>
        <w:t>, telefon: 731 677 373</w:t>
      </w:r>
    </w:p>
    <w:p w14:paraId="4A7014D3" w14:textId="232C615E" w:rsidR="00B73105" w:rsidRPr="00B73105" w:rsidRDefault="00B73105" w:rsidP="00B73105">
      <w:pPr>
        <w:pStyle w:val="Odstavecseseznamem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B73105">
        <w:rPr>
          <w:rFonts w:ascii="Arial" w:hAnsi="Arial" w:cs="Arial"/>
        </w:rPr>
        <w:t xml:space="preserve">Pracovnici v sociálních službách, kterou je Anna Novotná, adresa: Nádražní 44, 591 01 Žďár nad Sázavou, e-mail: </w:t>
      </w:r>
      <w:hyperlink r:id="rId13" w:history="1">
        <w:r w:rsidRPr="00B73105">
          <w:rPr>
            <w:rStyle w:val="Hypertextovodkaz"/>
            <w:rFonts w:ascii="Arial" w:hAnsi="Arial" w:cs="Arial"/>
          </w:rPr>
          <w:t>anna.novotna@zdar.charita.cz</w:t>
        </w:r>
      </w:hyperlink>
      <w:r w:rsidRPr="00B73105">
        <w:rPr>
          <w:rFonts w:ascii="Arial" w:hAnsi="Arial" w:cs="Arial"/>
        </w:rPr>
        <w:t>, telefon: 731 677 373</w:t>
      </w:r>
    </w:p>
    <w:p w14:paraId="64B6E3B0" w14:textId="4DEEC7D1" w:rsidR="00B73105" w:rsidRPr="006E6B0A" w:rsidRDefault="00B73105" w:rsidP="006E6B0A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299BC4CA" w14:textId="77777777" w:rsidR="003A73FF" w:rsidRPr="006E6B0A" w:rsidRDefault="003A73FF" w:rsidP="006E6B0A">
      <w:pPr>
        <w:spacing w:after="0" w:line="276" w:lineRule="auto"/>
        <w:jc w:val="both"/>
        <w:rPr>
          <w:rFonts w:ascii="Arial" w:hAnsi="Arial" w:cs="Arial"/>
          <w:bCs/>
        </w:rPr>
      </w:pPr>
    </w:p>
    <w:p w14:paraId="7B123CCD" w14:textId="36106486" w:rsidR="006E6B0A" w:rsidRDefault="00E9016D" w:rsidP="006E6B0A">
      <w:pPr>
        <w:spacing w:after="0" w:line="276" w:lineRule="auto"/>
        <w:jc w:val="both"/>
        <w:rPr>
          <w:ins w:id="0" w:author="Koukolová Lenka" w:date="2026-04-01T15:07:00Z" w16du:dateUtc="2026-04-01T13:07:00Z"/>
          <w:rFonts w:ascii="Arial" w:hAnsi="Arial" w:cs="Arial"/>
        </w:rPr>
      </w:pPr>
      <w:bookmarkStart w:id="1" w:name="_Hlk198841755"/>
      <w:r w:rsidRPr="006E6B0A">
        <w:rPr>
          <w:rFonts w:ascii="Arial" w:hAnsi="Arial" w:cs="Arial"/>
        </w:rPr>
        <w:t>Schránka pro podněty a stížnosti je umístěna po levé straně vedle vchodových dveří na službu (1. patro, Nádražní 44, 591 01 Žďár nad Sázavou).</w:t>
      </w:r>
    </w:p>
    <w:p w14:paraId="7ECAE044" w14:textId="77777777" w:rsidR="006E6B0A" w:rsidRPr="006E6B0A" w:rsidRDefault="006E6B0A" w:rsidP="006E6B0A">
      <w:pPr>
        <w:spacing w:after="0" w:line="276" w:lineRule="auto"/>
        <w:jc w:val="both"/>
        <w:rPr>
          <w:rFonts w:ascii="Arial" w:hAnsi="Arial" w:cs="Arial"/>
        </w:rPr>
      </w:pPr>
    </w:p>
    <w:bookmarkEnd w:id="1"/>
    <w:p w14:paraId="42E15CFA" w14:textId="30557457" w:rsidR="00B47D72" w:rsidRPr="006E6B0A" w:rsidDel="006E6B0A" w:rsidRDefault="00F40E7E" w:rsidP="00922A7B">
      <w:pPr>
        <w:spacing w:after="0" w:line="240" w:lineRule="auto"/>
        <w:jc w:val="both"/>
        <w:rPr>
          <w:del w:id="2" w:author="Koukolová Lenka" w:date="2026-04-01T15:08:00Z" w16du:dateUtc="2026-04-01T13:08:00Z"/>
          <w:rFonts w:ascii="Arial" w:hAnsi="Arial" w:cs="Arial"/>
          <w:b/>
          <w:bCs/>
          <w:rPrChange w:id="3" w:author="Koukolová Lenka" w:date="2026-04-01T15:07:00Z" w16du:dateUtc="2026-04-01T13:07:00Z">
            <w:rPr>
              <w:del w:id="4" w:author="Koukolová Lenka" w:date="2026-04-01T15:08:00Z" w16du:dateUtc="2026-04-01T13:08:00Z"/>
              <w:rFonts w:ascii="Arial" w:hAnsi="Arial" w:cs="Arial"/>
            </w:rPr>
          </w:rPrChange>
        </w:rPr>
      </w:pPr>
      <w:del w:id="5" w:author="Koukolová Lenka" w:date="2026-04-01T15:08:00Z" w16du:dateUtc="2026-04-01T13:08:00Z">
        <w:r w:rsidRPr="006E6B0A" w:rsidDel="006E6B0A">
          <w:rPr>
            <w:rFonts w:ascii="Arial" w:hAnsi="Arial" w:cs="Arial"/>
            <w:b/>
            <w:bCs/>
            <w:rPrChange w:id="6" w:author="Koukolová Lenka" w:date="2026-04-01T15:07:00Z" w16du:dateUtc="2026-04-01T13:07:00Z">
              <w:rPr>
                <w:rFonts w:ascii="Arial" w:hAnsi="Arial" w:cs="Arial"/>
              </w:rPr>
            </w:rPrChange>
          </w:rPr>
          <w:delText>Další možností je podat stížnost</w:delText>
        </w:r>
        <w:r w:rsidR="009A2919" w:rsidRPr="006E6B0A" w:rsidDel="006E6B0A">
          <w:rPr>
            <w:rFonts w:ascii="Arial" w:hAnsi="Arial" w:cs="Arial"/>
            <w:b/>
            <w:bCs/>
            <w:rPrChange w:id="7" w:author="Koukolová Lenka" w:date="2026-04-01T15:07:00Z" w16du:dateUtc="2026-04-01T13:07:00Z">
              <w:rPr>
                <w:rFonts w:ascii="Arial" w:hAnsi="Arial" w:cs="Arial"/>
              </w:rPr>
            </w:rPrChange>
          </w:rPr>
          <w:delText>:</w:delText>
        </w:r>
        <w:r w:rsidRPr="006E6B0A" w:rsidDel="006E6B0A">
          <w:rPr>
            <w:rFonts w:ascii="Arial" w:hAnsi="Arial" w:cs="Arial"/>
            <w:b/>
            <w:bCs/>
            <w:rPrChange w:id="8" w:author="Koukolová Lenka" w:date="2026-04-01T15:07:00Z" w16du:dateUtc="2026-04-01T13:07:00Z">
              <w:rPr>
                <w:rFonts w:ascii="Arial" w:hAnsi="Arial" w:cs="Arial"/>
              </w:rPr>
            </w:rPrChange>
          </w:rPr>
          <w:delText xml:space="preserve"> </w:delText>
        </w:r>
      </w:del>
    </w:p>
    <w:p w14:paraId="3F79E8DC" w14:textId="4BBFAFC3" w:rsidR="00BB26D0" w:rsidRPr="006E6B0A" w:rsidDel="006E6B0A" w:rsidRDefault="00DD05EB" w:rsidP="006E6B0A">
      <w:pPr>
        <w:spacing w:after="0" w:line="240" w:lineRule="auto"/>
        <w:jc w:val="both"/>
        <w:rPr>
          <w:del w:id="9" w:author="Koukolová Lenka" w:date="2026-04-01T15:07:00Z" w16du:dateUtc="2026-04-01T13:07:00Z"/>
          <w:rFonts w:ascii="Arial" w:hAnsi="Arial" w:cs="Arial"/>
          <w:rPrChange w:id="10" w:author="Koukolová Lenka" w:date="2026-04-01T15:08:00Z" w16du:dateUtc="2026-04-01T13:08:00Z">
            <w:rPr>
              <w:del w:id="11" w:author="Koukolová Lenka" w:date="2026-04-01T15:07:00Z" w16du:dateUtc="2026-04-01T13:07:00Z"/>
            </w:rPr>
          </w:rPrChange>
        </w:rPr>
        <w:pPrChange w:id="12" w:author="Koukolová Lenka" w:date="2026-04-01T15:08:00Z" w16du:dateUtc="2026-04-01T13:08:00Z">
          <w:pPr>
            <w:pStyle w:val="Odstavecseseznamem"/>
            <w:numPr>
              <w:numId w:val="4"/>
            </w:numPr>
            <w:spacing w:after="0" w:line="240" w:lineRule="auto"/>
            <w:ind w:hanging="360"/>
            <w:jc w:val="both"/>
          </w:pPr>
        </w:pPrChange>
      </w:pPr>
      <w:commentRangeStart w:id="13"/>
      <w:r w:rsidRPr="006E6B0A">
        <w:rPr>
          <w:rFonts w:ascii="Arial" w:hAnsi="Arial" w:cs="Arial"/>
          <w:rPrChange w:id="14" w:author="Koukolová Lenka" w:date="2026-04-01T15:08:00Z" w16du:dateUtc="2026-04-01T13:08:00Z">
            <w:rPr/>
          </w:rPrChange>
        </w:rPr>
        <w:br w:type="page"/>
      </w:r>
      <w:commentRangeEnd w:id="13"/>
      <w:r w:rsidR="006E6B0A" w:rsidRPr="006E6B0A">
        <w:rPr>
          <w:rStyle w:val="Odkaznakoment"/>
          <w:rFonts w:ascii="Arial" w:hAnsi="Arial" w:cs="Arial"/>
          <w:sz w:val="22"/>
          <w:szCs w:val="22"/>
          <w:rPrChange w:id="15" w:author="Koukolová Lenka" w:date="2026-04-01T15:08:00Z" w16du:dateUtc="2026-04-01T13:08:00Z">
            <w:rPr>
              <w:rStyle w:val="Odkaznakoment"/>
              <w:sz w:val="22"/>
              <w:szCs w:val="22"/>
            </w:rPr>
          </w:rPrChange>
        </w:rPr>
        <w:commentReference w:id="13"/>
      </w:r>
    </w:p>
    <w:p w14:paraId="1B293B72" w14:textId="77777777" w:rsidR="006E6B0A" w:rsidRPr="006E6B0A" w:rsidRDefault="006E6B0A" w:rsidP="006E6B0A">
      <w:pPr>
        <w:spacing w:after="0" w:line="276" w:lineRule="auto"/>
        <w:jc w:val="both"/>
        <w:rPr>
          <w:ins w:id="16" w:author="Koukolová Lenka" w:date="2026-04-01T15:08:00Z" w16du:dateUtc="2026-04-01T13:08:00Z"/>
          <w:rFonts w:ascii="Arial" w:hAnsi="Arial" w:cs="Arial"/>
        </w:rPr>
      </w:pPr>
    </w:p>
    <w:p w14:paraId="17DA3306" w14:textId="77777777" w:rsidR="006E6B0A" w:rsidRPr="006E6B0A" w:rsidRDefault="006E6B0A" w:rsidP="006E6B0A">
      <w:pPr>
        <w:spacing w:after="0" w:line="240" w:lineRule="auto"/>
        <w:jc w:val="both"/>
        <w:rPr>
          <w:ins w:id="17" w:author="Koukolová Lenka" w:date="2026-04-01T15:08:00Z" w16du:dateUtc="2026-04-01T13:08:00Z"/>
          <w:rFonts w:ascii="Arial" w:hAnsi="Arial" w:cs="Arial"/>
          <w:b/>
          <w:bCs/>
        </w:rPr>
      </w:pPr>
      <w:ins w:id="18" w:author="Koukolová Lenka" w:date="2026-04-01T15:08:00Z" w16du:dateUtc="2026-04-01T13:08:00Z">
        <w:r w:rsidRPr="006E6B0A">
          <w:rPr>
            <w:rFonts w:ascii="Arial" w:hAnsi="Arial" w:cs="Arial"/>
            <w:b/>
            <w:bCs/>
          </w:rPr>
          <w:t xml:space="preserve">Další možností je podat stížnost: </w:t>
        </w:r>
      </w:ins>
    </w:p>
    <w:p w14:paraId="5319ADA5" w14:textId="77777777" w:rsidR="006E6B0A" w:rsidRPr="006E6B0A" w:rsidRDefault="006E6B0A" w:rsidP="006E6B0A">
      <w:pPr>
        <w:spacing w:after="0" w:line="240" w:lineRule="auto"/>
        <w:jc w:val="both"/>
        <w:rPr>
          <w:ins w:id="19" w:author="Koukolová Lenka" w:date="2026-04-01T15:08:00Z" w16du:dateUtc="2026-04-01T13:08:00Z"/>
          <w:rFonts w:ascii="Arial" w:hAnsi="Arial" w:cs="Arial"/>
          <w:rPrChange w:id="20" w:author="Koukolová Lenka" w:date="2026-04-01T15:08:00Z" w16du:dateUtc="2026-04-01T13:08:00Z">
            <w:rPr>
              <w:ins w:id="21" w:author="Koukolová Lenka" w:date="2026-04-01T15:08:00Z" w16du:dateUtc="2026-04-01T13:08:00Z"/>
            </w:rPr>
          </w:rPrChange>
        </w:rPr>
        <w:pPrChange w:id="22" w:author="Koukolová Lenka" w:date="2026-04-01T15:08:00Z" w16du:dateUtc="2026-04-01T13:08:00Z">
          <w:pPr>
            <w:pStyle w:val="Odstavecseseznamem"/>
            <w:numPr>
              <w:numId w:val="4"/>
            </w:numPr>
            <w:spacing w:after="0" w:line="240" w:lineRule="auto"/>
            <w:ind w:hanging="360"/>
            <w:jc w:val="both"/>
          </w:pPr>
        </w:pPrChange>
      </w:pPr>
    </w:p>
    <w:p w14:paraId="7FDFF24C" w14:textId="1121A73E" w:rsidR="00DD05EB" w:rsidRPr="006E6B0A" w:rsidRDefault="00B73105" w:rsidP="006E6B0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rPrChange w:id="23" w:author="Koukolová Lenka" w:date="2026-04-01T15:07:00Z" w16du:dateUtc="2026-04-01T13:07:00Z">
            <w:rPr/>
          </w:rPrChange>
        </w:rPr>
        <w:pPrChange w:id="24" w:author="Koukolová Lenka" w:date="2026-04-01T15:07:00Z" w16du:dateUtc="2026-04-01T13:07:00Z">
          <w:pPr>
            <w:pStyle w:val="Odstavecseseznamem"/>
            <w:numPr>
              <w:numId w:val="4"/>
            </w:numPr>
            <w:ind w:hanging="360"/>
            <w:jc w:val="both"/>
          </w:pPr>
        </w:pPrChange>
      </w:pPr>
      <w:r w:rsidRPr="006E6B0A">
        <w:rPr>
          <w:rFonts w:ascii="Arial" w:hAnsi="Arial" w:cs="Arial"/>
          <w:rPrChange w:id="25" w:author="Koukolová Lenka" w:date="2026-04-01T15:07:00Z" w16du:dateUtc="2026-04-01T13:07:00Z">
            <w:rPr/>
          </w:rPrChange>
        </w:rPr>
        <w:t>ř</w:t>
      </w:r>
      <w:r w:rsidR="00DD05EB" w:rsidRPr="006E6B0A">
        <w:rPr>
          <w:rFonts w:ascii="Arial" w:hAnsi="Arial" w:cs="Arial"/>
          <w:rPrChange w:id="26" w:author="Koukolová Lenka" w:date="2026-04-01T15:07:00Z" w16du:dateUtc="2026-04-01T13:07:00Z">
            <w:rPr/>
          </w:rPrChange>
        </w:rPr>
        <w:t>editel</w:t>
      </w:r>
      <w:r w:rsidR="00424772" w:rsidRPr="006E6B0A">
        <w:rPr>
          <w:rFonts w:ascii="Arial" w:hAnsi="Arial" w:cs="Arial"/>
          <w:rPrChange w:id="27" w:author="Koukolová Lenka" w:date="2026-04-01T15:07:00Z" w16du:dateUtc="2026-04-01T13:07:00Z">
            <w:rPr/>
          </w:rPrChange>
        </w:rPr>
        <w:t>i</w:t>
      </w:r>
      <w:r w:rsidR="00DD05EB" w:rsidRPr="006E6B0A">
        <w:rPr>
          <w:rFonts w:ascii="Arial" w:hAnsi="Arial" w:cs="Arial"/>
          <w:rPrChange w:id="28" w:author="Koukolová Lenka" w:date="2026-04-01T15:07:00Z" w16du:dateUtc="2026-04-01T13:07:00Z">
            <w:rPr/>
          </w:rPrChange>
        </w:rPr>
        <w:t xml:space="preserve"> Diecézní charity Brno</w:t>
      </w:r>
      <w:r w:rsidRPr="006E6B0A">
        <w:rPr>
          <w:rFonts w:ascii="Arial" w:hAnsi="Arial" w:cs="Arial"/>
          <w:rPrChange w:id="29" w:author="Koukolová Lenka" w:date="2026-04-01T15:07:00Z" w16du:dateUtc="2026-04-01T13:07:00Z">
            <w:rPr/>
          </w:rPrChange>
        </w:rPr>
        <w:t>, kterým je I</w:t>
      </w:r>
      <w:r w:rsidR="00DD05EB" w:rsidRPr="006E6B0A">
        <w:rPr>
          <w:rFonts w:ascii="Arial" w:hAnsi="Arial" w:cs="Arial"/>
          <w:rPrChange w:id="30" w:author="Koukolová Lenka" w:date="2026-04-01T15:07:00Z" w16du:dateUtc="2026-04-01T13:07:00Z">
            <w:rPr/>
          </w:rPrChange>
        </w:rPr>
        <w:t>ng. Pavel Kolmačka, adresa: třída Kpt. Jaroše 1928/9, Brno, 602 00, email:</w:t>
      </w:r>
      <w:r w:rsidR="00DD05EB" w:rsidRPr="006E6B0A">
        <w:rPr>
          <w:rFonts w:ascii="Arial" w:hAnsi="Arial" w:cs="Arial"/>
          <w:rPrChange w:id="31" w:author="Koukolová Lenka" w:date="2026-04-01T15:07:00Z" w16du:dateUtc="2026-04-01T13:07:00Z">
            <w:rPr/>
          </w:rPrChange>
        </w:rPr>
        <w:fldChar w:fldCharType="begin"/>
      </w:r>
      <w:r w:rsidR="00DD05EB" w:rsidRPr="006E6B0A">
        <w:rPr>
          <w:rFonts w:ascii="Arial" w:hAnsi="Arial" w:cs="Arial"/>
          <w:rPrChange w:id="32" w:author="Koukolová Lenka" w:date="2026-04-01T15:07:00Z" w16du:dateUtc="2026-04-01T13:07:00Z">
            <w:rPr/>
          </w:rPrChange>
        </w:rPr>
        <w:instrText>HYPERLINK "mailto:pavel.kolmacka@dchb.charita.cz"</w:instrText>
      </w:r>
      <w:r w:rsidR="00DD05EB" w:rsidRPr="006E6B0A">
        <w:rPr>
          <w:rFonts w:ascii="Arial" w:hAnsi="Arial" w:cs="Arial"/>
          <w:rPrChange w:id="33" w:author="Koukolová Lenka" w:date="2026-04-01T15:07:00Z" w16du:dateUtc="2026-04-01T13:07:00Z">
            <w:rPr/>
          </w:rPrChange>
        </w:rPr>
        <w:fldChar w:fldCharType="separate"/>
      </w:r>
      <w:r w:rsidR="00DD05EB" w:rsidRPr="006E6B0A">
        <w:rPr>
          <w:rStyle w:val="Hypertextovodkaz"/>
          <w:rFonts w:ascii="Arial" w:hAnsi="Arial" w:cs="Arial"/>
        </w:rPr>
        <w:t>pavel.kolmacka@dchb.charita.cz</w:t>
      </w:r>
      <w:r w:rsidR="00DD05EB" w:rsidRPr="006E6B0A">
        <w:rPr>
          <w:rFonts w:ascii="Arial" w:hAnsi="Arial" w:cs="Arial"/>
          <w:rPrChange w:id="34" w:author="Koukolová Lenka" w:date="2026-04-01T15:07:00Z" w16du:dateUtc="2026-04-01T13:07:00Z">
            <w:rPr/>
          </w:rPrChange>
        </w:rPr>
        <w:fldChar w:fldCharType="end"/>
      </w:r>
    </w:p>
    <w:p w14:paraId="13DDAB6C" w14:textId="413C1597" w:rsidR="00193F19" w:rsidRPr="006E6B0A" w:rsidRDefault="002105FE" w:rsidP="00DD05EB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6E6B0A">
        <w:rPr>
          <w:rFonts w:ascii="Arial" w:hAnsi="Arial" w:cs="Arial"/>
        </w:rPr>
        <w:t xml:space="preserve">zřizovateli </w:t>
      </w:r>
      <w:r w:rsidR="003C29F9" w:rsidRPr="006E6B0A">
        <w:rPr>
          <w:rFonts w:ascii="Arial" w:hAnsi="Arial" w:cs="Arial"/>
        </w:rPr>
        <w:t>Diecézní charity Brno</w:t>
      </w:r>
      <w:r w:rsidR="00193F19" w:rsidRPr="006E6B0A">
        <w:rPr>
          <w:rFonts w:ascii="Arial" w:hAnsi="Arial" w:cs="Arial"/>
        </w:rPr>
        <w:t>, kterým je Biskupství brněnské: otec biskup Mons. Pavel Konzbul, adresa: Petrov 269/8, 602 00 Brno</w:t>
      </w:r>
      <w:r w:rsidR="00922A7B" w:rsidRPr="006E6B0A">
        <w:rPr>
          <w:rFonts w:ascii="Arial" w:hAnsi="Arial" w:cs="Arial"/>
        </w:rPr>
        <w:t xml:space="preserve">, </w:t>
      </w:r>
      <w:r w:rsidR="00193F19" w:rsidRPr="006E6B0A">
        <w:rPr>
          <w:rFonts w:ascii="Arial" w:hAnsi="Arial" w:cs="Arial"/>
        </w:rPr>
        <w:t xml:space="preserve">e-mail: </w:t>
      </w:r>
      <w:hyperlink r:id="rId18" w:history="1">
        <w:r w:rsidR="00193F19" w:rsidRPr="006E6B0A">
          <w:rPr>
            <w:rFonts w:ascii="Arial" w:hAnsi="Arial" w:cs="Arial"/>
          </w:rPr>
          <w:t>brno@</w:t>
        </w:r>
        <w:r w:rsidR="00193F19" w:rsidRPr="00DD05EB">
          <w:rPr>
            <w:rStyle w:val="Hypertextovodkaz"/>
            <w:rFonts w:ascii="Arial" w:hAnsi="Arial" w:cs="Arial"/>
            <w:color w:val="auto"/>
            <w:u w:val="none"/>
          </w:rPr>
          <w:t>biskupstvi.cz</w:t>
        </w:r>
      </w:hyperlink>
      <w:r w:rsidR="00B47D72" w:rsidRPr="00443985">
        <w:t>.</w:t>
      </w:r>
    </w:p>
    <w:p w14:paraId="4A2F63A6" w14:textId="77777777" w:rsidR="002129EF" w:rsidRPr="00443985" w:rsidRDefault="002129EF" w:rsidP="00533824">
      <w:pPr>
        <w:spacing w:after="0" w:line="240" w:lineRule="auto"/>
        <w:jc w:val="both"/>
        <w:rPr>
          <w:rFonts w:ascii="Arial" w:hAnsi="Arial" w:cs="Arial"/>
        </w:rPr>
      </w:pPr>
    </w:p>
    <w:p w14:paraId="71EE53A1" w14:textId="639EA271" w:rsidR="00B934D8" w:rsidRPr="00443985" w:rsidRDefault="00B934D8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85">
        <w:rPr>
          <w:rFonts w:ascii="Arial" w:hAnsi="Arial" w:cs="Arial"/>
          <w:b/>
          <w:bCs/>
        </w:rPr>
        <w:t>Co následuje po podání stížnosti?</w:t>
      </w:r>
    </w:p>
    <w:p w14:paraId="07998A8D" w14:textId="2A0B488D" w:rsidR="003513FC" w:rsidRPr="00443985" w:rsidRDefault="00B934D8" w:rsidP="008C5038">
      <w:p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>Stížnost je vždy písemně evidována a je-li to možné, je sepsána společně se stěžovatelem. Stěžovatel dostane informaci, že</w:t>
      </w:r>
      <w:r w:rsidR="00A17E71" w:rsidRPr="00443985">
        <w:rPr>
          <w:rFonts w:ascii="Arial" w:hAnsi="Arial" w:cs="Arial"/>
        </w:rPr>
        <w:t>:</w:t>
      </w:r>
      <w:r w:rsidRPr="00443985">
        <w:rPr>
          <w:rFonts w:ascii="Arial" w:hAnsi="Arial" w:cs="Arial"/>
        </w:rPr>
        <w:t xml:space="preserve"> </w:t>
      </w:r>
    </w:p>
    <w:p w14:paraId="131D189B" w14:textId="77DA4586" w:rsidR="00660802" w:rsidRPr="00443985" w:rsidRDefault="00660802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>stížnost je zaevidována</w:t>
      </w:r>
      <w:r w:rsidR="00AC6558">
        <w:rPr>
          <w:rFonts w:ascii="Arial" w:hAnsi="Arial" w:cs="Arial"/>
        </w:rPr>
        <w:t>;</w:t>
      </w:r>
    </w:p>
    <w:p w14:paraId="3371A533" w14:textId="09083722" w:rsidR="003513FC" w:rsidRPr="00443985" w:rsidRDefault="00F116DC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 xml:space="preserve">kým bude </w:t>
      </w:r>
      <w:r w:rsidR="00B934D8" w:rsidRPr="00443985">
        <w:rPr>
          <w:rFonts w:ascii="Arial" w:hAnsi="Arial" w:cs="Arial"/>
        </w:rPr>
        <w:t xml:space="preserve">celá situace prošetřena, přičemž </w:t>
      </w:r>
      <w:r w:rsidR="003513FC" w:rsidRPr="00443985">
        <w:rPr>
          <w:rFonts w:ascii="Arial" w:hAnsi="Arial" w:cs="Arial"/>
        </w:rPr>
        <w:t>budou</w:t>
      </w:r>
      <w:r w:rsidR="00B934D8" w:rsidRPr="00443985">
        <w:rPr>
          <w:rFonts w:ascii="Arial" w:hAnsi="Arial" w:cs="Arial"/>
        </w:rPr>
        <w:t xml:space="preserve"> shromážděna fakta od stěžovatele, zaměstnanců, z</w:t>
      </w:r>
      <w:r w:rsidR="003513FC" w:rsidRPr="00443985">
        <w:rPr>
          <w:rFonts w:ascii="Arial" w:hAnsi="Arial" w:cs="Arial"/>
        </w:rPr>
        <w:t xml:space="preserve"> příslušné </w:t>
      </w:r>
      <w:r w:rsidR="00B934D8" w:rsidRPr="00443985">
        <w:rPr>
          <w:rFonts w:ascii="Arial" w:hAnsi="Arial" w:cs="Arial"/>
        </w:rPr>
        <w:t>dokumentace a od případných svědků</w:t>
      </w:r>
      <w:r w:rsidR="003513FC" w:rsidRPr="00443985">
        <w:rPr>
          <w:rFonts w:ascii="Arial" w:hAnsi="Arial" w:cs="Arial"/>
        </w:rPr>
        <w:t>, aby bylo možno</w:t>
      </w:r>
      <w:r w:rsidR="00B934D8" w:rsidRPr="00443985">
        <w:rPr>
          <w:rFonts w:ascii="Arial" w:hAnsi="Arial" w:cs="Arial"/>
        </w:rPr>
        <w:t xml:space="preserve"> posoud</w:t>
      </w:r>
      <w:r w:rsidR="003513FC" w:rsidRPr="00443985">
        <w:rPr>
          <w:rFonts w:ascii="Arial" w:hAnsi="Arial" w:cs="Arial"/>
        </w:rPr>
        <w:t>it</w:t>
      </w:r>
      <w:r w:rsidR="00B934D8" w:rsidRPr="00443985">
        <w:rPr>
          <w:rFonts w:ascii="Arial" w:hAnsi="Arial" w:cs="Arial"/>
        </w:rPr>
        <w:t>, zda došlo k</w:t>
      </w:r>
      <w:r w:rsidR="003513FC" w:rsidRPr="00443985">
        <w:rPr>
          <w:rFonts w:ascii="Arial" w:hAnsi="Arial" w:cs="Arial"/>
        </w:rPr>
        <w:t> </w:t>
      </w:r>
      <w:r w:rsidR="00B934D8" w:rsidRPr="00443985">
        <w:rPr>
          <w:rFonts w:ascii="Arial" w:hAnsi="Arial" w:cs="Arial"/>
        </w:rPr>
        <w:t>pochybení</w:t>
      </w:r>
      <w:r w:rsidR="003513FC" w:rsidRPr="00443985">
        <w:rPr>
          <w:rFonts w:ascii="Arial" w:hAnsi="Arial" w:cs="Arial"/>
        </w:rPr>
        <w:t>,</w:t>
      </w:r>
      <w:r w:rsidR="00B934D8" w:rsidRPr="00443985">
        <w:rPr>
          <w:rFonts w:ascii="Arial" w:hAnsi="Arial" w:cs="Arial"/>
        </w:rPr>
        <w:t xml:space="preserve"> a jaké jsou jeho důsledky</w:t>
      </w:r>
      <w:r w:rsidR="003513FC" w:rsidRPr="00443985">
        <w:rPr>
          <w:rFonts w:ascii="Arial" w:hAnsi="Arial" w:cs="Arial"/>
        </w:rPr>
        <w:t>;</w:t>
      </w:r>
      <w:r w:rsidR="00B934D8" w:rsidRPr="00443985">
        <w:rPr>
          <w:rFonts w:ascii="Arial" w:hAnsi="Arial" w:cs="Arial"/>
        </w:rPr>
        <w:t xml:space="preserve"> </w:t>
      </w:r>
    </w:p>
    <w:p w14:paraId="002EACF7" w14:textId="1B560072" w:rsidR="003513FC" w:rsidRPr="00443985" w:rsidRDefault="003513FC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>v případě zjištěného pochybení</w:t>
      </w:r>
      <w:r w:rsidR="00B934D8" w:rsidRPr="00443985">
        <w:rPr>
          <w:rFonts w:ascii="Arial" w:hAnsi="Arial" w:cs="Arial"/>
        </w:rPr>
        <w:t xml:space="preserve"> </w:t>
      </w:r>
      <w:r w:rsidR="005C3A2F" w:rsidRPr="00443985">
        <w:rPr>
          <w:rFonts w:ascii="Arial" w:hAnsi="Arial" w:cs="Arial"/>
        </w:rPr>
        <w:t>budou</w:t>
      </w:r>
      <w:r w:rsidR="00B934D8" w:rsidRPr="00443985">
        <w:rPr>
          <w:rFonts w:ascii="Arial" w:hAnsi="Arial" w:cs="Arial"/>
        </w:rPr>
        <w:t xml:space="preserve"> navržena nápravná opatření, aby se podobné situace neopakovaly</w:t>
      </w:r>
      <w:r w:rsidRPr="00443985">
        <w:rPr>
          <w:rFonts w:ascii="Arial" w:hAnsi="Arial" w:cs="Arial"/>
        </w:rPr>
        <w:t>;</w:t>
      </w:r>
    </w:p>
    <w:p w14:paraId="16673904" w14:textId="02FCDD63" w:rsidR="00B934D8" w:rsidRPr="00443985" w:rsidRDefault="003513FC" w:rsidP="003513F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>n</w:t>
      </w:r>
      <w:r w:rsidR="00B934D8" w:rsidRPr="00443985">
        <w:rPr>
          <w:rFonts w:ascii="Arial" w:hAnsi="Arial" w:cs="Arial"/>
        </w:rPr>
        <w:t xml:space="preserve">ejpozději do 30 dnů bude </w:t>
      </w:r>
      <w:r w:rsidRPr="00443985">
        <w:rPr>
          <w:rFonts w:ascii="Arial" w:hAnsi="Arial" w:cs="Arial"/>
        </w:rPr>
        <w:t xml:space="preserve">písemně </w:t>
      </w:r>
      <w:r w:rsidR="00B934D8" w:rsidRPr="00443985">
        <w:rPr>
          <w:rFonts w:ascii="Arial" w:hAnsi="Arial" w:cs="Arial"/>
        </w:rPr>
        <w:t>vyrozuměn o tom, jak byla stížnost vyřízena.</w:t>
      </w:r>
    </w:p>
    <w:p w14:paraId="69AC9F04" w14:textId="3BE5920E" w:rsidR="002129EF" w:rsidRPr="00443985" w:rsidRDefault="002129EF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E3BC7D" w14:textId="0CF9A90C" w:rsidR="008F4EBE" w:rsidRPr="00443985" w:rsidRDefault="008F4EBE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85">
        <w:rPr>
          <w:rFonts w:ascii="Arial" w:hAnsi="Arial" w:cs="Arial"/>
          <w:b/>
          <w:bCs/>
        </w:rPr>
        <w:t>Co když nechci svou stížnost podat osobně?</w:t>
      </w:r>
    </w:p>
    <w:p w14:paraId="761D6215" w14:textId="24B4A4ED" w:rsidR="008B0E0D" w:rsidRPr="00443985" w:rsidRDefault="00895A9F" w:rsidP="00533824">
      <w:p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 xml:space="preserve">Pokud jste </w:t>
      </w:r>
      <w:r w:rsidR="00A0203D" w:rsidRPr="00443985">
        <w:rPr>
          <w:rFonts w:ascii="Arial" w:hAnsi="Arial" w:cs="Arial"/>
        </w:rPr>
        <w:t>současným nebo bývalým</w:t>
      </w:r>
      <w:r w:rsidRPr="00443985">
        <w:rPr>
          <w:rFonts w:ascii="Arial" w:hAnsi="Arial" w:cs="Arial"/>
        </w:rPr>
        <w:t xml:space="preserve"> klientem služby a nech</w:t>
      </w:r>
      <w:r w:rsidR="00AD68B7" w:rsidRPr="00443985">
        <w:rPr>
          <w:rFonts w:ascii="Arial" w:hAnsi="Arial" w:cs="Arial"/>
        </w:rPr>
        <w:t xml:space="preserve">cete či nemůžete si stížnost podat osobně, může ji za Vás podat </w:t>
      </w:r>
      <w:r w:rsidR="002A4907" w:rsidRPr="00443985">
        <w:rPr>
          <w:rFonts w:ascii="Arial" w:hAnsi="Arial" w:cs="Arial"/>
        </w:rPr>
        <w:t xml:space="preserve">Váš zákonný zástupce nebo </w:t>
      </w:r>
      <w:r w:rsidR="008B0E0D" w:rsidRPr="00443985">
        <w:rPr>
          <w:rFonts w:ascii="Arial" w:hAnsi="Arial" w:cs="Arial"/>
        </w:rPr>
        <w:t>ten, komu jste udělil plnou moc.</w:t>
      </w:r>
    </w:p>
    <w:p w14:paraId="47474C5F" w14:textId="77777777" w:rsidR="008F4EBE" w:rsidRPr="00443985" w:rsidRDefault="008F4EBE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E9C334" w14:textId="0FC30298" w:rsidR="00CC5022" w:rsidRPr="00443985" w:rsidRDefault="00CC5022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85">
        <w:rPr>
          <w:rFonts w:ascii="Arial" w:hAnsi="Arial" w:cs="Arial"/>
          <w:b/>
          <w:bCs/>
        </w:rPr>
        <w:t>Co dělat, když</w:t>
      </w:r>
      <w:r w:rsidR="00C66CD3" w:rsidRPr="00443985">
        <w:rPr>
          <w:rFonts w:ascii="Arial" w:hAnsi="Arial" w:cs="Arial"/>
          <w:b/>
          <w:bCs/>
        </w:rPr>
        <w:t xml:space="preserve"> nechci stížnost podepsat?</w:t>
      </w:r>
    </w:p>
    <w:p w14:paraId="15AEC9F5" w14:textId="1E43D2A8" w:rsidR="0071406D" w:rsidRPr="00443985" w:rsidRDefault="005C58D8" w:rsidP="00533824">
      <w:p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>I a</w:t>
      </w:r>
      <w:r w:rsidR="0071406D" w:rsidRPr="00443985">
        <w:rPr>
          <w:rFonts w:ascii="Arial" w:hAnsi="Arial" w:cs="Arial"/>
        </w:rPr>
        <w:t xml:space="preserve">nonymní stížnosti pro nás </w:t>
      </w:r>
      <w:r w:rsidR="00044DF0" w:rsidRPr="00443985">
        <w:rPr>
          <w:rFonts w:ascii="Arial" w:hAnsi="Arial" w:cs="Arial"/>
        </w:rPr>
        <w:t xml:space="preserve">mohou být </w:t>
      </w:r>
      <w:r w:rsidRPr="00443985">
        <w:rPr>
          <w:rFonts w:ascii="Arial" w:hAnsi="Arial" w:cs="Arial"/>
        </w:rPr>
        <w:t>cenným</w:t>
      </w:r>
      <w:r w:rsidR="0071406D" w:rsidRPr="00443985">
        <w:rPr>
          <w:rFonts w:ascii="Arial" w:hAnsi="Arial" w:cs="Arial"/>
        </w:rPr>
        <w:t xml:space="preserve"> podnětem</w:t>
      </w:r>
      <w:r w:rsidR="00FE56B9" w:rsidRPr="00443985">
        <w:rPr>
          <w:rFonts w:ascii="Arial" w:hAnsi="Arial" w:cs="Arial"/>
        </w:rPr>
        <w:t xml:space="preserve">, </w:t>
      </w:r>
      <w:r w:rsidR="008C4BFA" w:rsidRPr="00443985">
        <w:rPr>
          <w:rFonts w:ascii="Arial" w:hAnsi="Arial" w:cs="Arial"/>
        </w:rPr>
        <w:t>kterým se odpovědně zabýváme</w:t>
      </w:r>
      <w:r w:rsidR="00883969" w:rsidRPr="00443985">
        <w:rPr>
          <w:rFonts w:ascii="Arial" w:hAnsi="Arial" w:cs="Arial"/>
        </w:rPr>
        <w:t>.</w:t>
      </w:r>
      <w:r w:rsidR="00CD49FC" w:rsidRPr="00443985">
        <w:rPr>
          <w:rFonts w:ascii="Arial" w:hAnsi="Arial" w:cs="Arial"/>
        </w:rPr>
        <w:t xml:space="preserve"> </w:t>
      </w:r>
      <w:r w:rsidR="000C38A4" w:rsidRPr="00443985">
        <w:rPr>
          <w:rFonts w:ascii="Arial" w:hAnsi="Arial" w:cs="Arial"/>
        </w:rPr>
        <w:t xml:space="preserve">Z důvodu anonymity je pro nás však obtížnější </w:t>
      </w:r>
      <w:r w:rsidR="006561B8" w:rsidRPr="00443985">
        <w:rPr>
          <w:rFonts w:ascii="Arial" w:hAnsi="Arial" w:cs="Arial"/>
        </w:rPr>
        <w:t xml:space="preserve">podání prošetřit a omezeno je i předání </w:t>
      </w:r>
      <w:r w:rsidR="00204DE0" w:rsidRPr="00443985">
        <w:rPr>
          <w:rFonts w:ascii="Arial" w:hAnsi="Arial" w:cs="Arial"/>
        </w:rPr>
        <w:t>informace o výsledku</w:t>
      </w:r>
      <w:r w:rsidR="00E2195D" w:rsidRPr="00443985">
        <w:rPr>
          <w:rFonts w:ascii="Arial" w:hAnsi="Arial" w:cs="Arial"/>
        </w:rPr>
        <w:t xml:space="preserve">, s čímž musí anonymní stěžovatel počítat. </w:t>
      </w:r>
      <w:r w:rsidR="006D4136" w:rsidRPr="00443985">
        <w:rPr>
          <w:rFonts w:ascii="Arial" w:hAnsi="Arial" w:cs="Arial"/>
        </w:rPr>
        <w:t xml:space="preserve">Pro podání </w:t>
      </w:r>
      <w:r w:rsidR="00E3342B" w:rsidRPr="00443985">
        <w:rPr>
          <w:rFonts w:ascii="Arial" w:hAnsi="Arial" w:cs="Arial"/>
        </w:rPr>
        <w:t xml:space="preserve">nepodepsané stížnosti můžete využít kontakty uvedené výše nebo </w:t>
      </w:r>
      <w:r w:rsidR="009F76E6" w:rsidRPr="00443985">
        <w:rPr>
          <w:rFonts w:ascii="Arial" w:hAnsi="Arial" w:cs="Arial"/>
        </w:rPr>
        <w:t>fyzické schránky umístěné ve službě</w:t>
      </w:r>
      <w:r w:rsidR="00B92F16" w:rsidRPr="00443985">
        <w:rPr>
          <w:rFonts w:ascii="Arial" w:hAnsi="Arial" w:cs="Arial"/>
        </w:rPr>
        <w:t xml:space="preserve"> určené pro podání námětů, stížností a připomínek.</w:t>
      </w:r>
    </w:p>
    <w:p w14:paraId="3153EF22" w14:textId="77777777" w:rsidR="00F220E1" w:rsidRPr="00443985" w:rsidRDefault="00F220E1" w:rsidP="00533824">
      <w:pPr>
        <w:spacing w:after="0" w:line="240" w:lineRule="auto"/>
        <w:jc w:val="both"/>
        <w:rPr>
          <w:rFonts w:ascii="Arial" w:hAnsi="Arial" w:cs="Arial"/>
        </w:rPr>
      </w:pPr>
    </w:p>
    <w:p w14:paraId="7FCC9560" w14:textId="5840839B" w:rsidR="008B381A" w:rsidRPr="00443985" w:rsidRDefault="007416A7" w:rsidP="0053382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3985">
        <w:rPr>
          <w:rFonts w:ascii="Arial" w:hAnsi="Arial" w:cs="Arial"/>
          <w:b/>
          <w:bCs/>
        </w:rPr>
        <w:t xml:space="preserve">Kam se mohu obrátit, kdy budu nespokojený s vyřízením </w:t>
      </w:r>
      <w:r w:rsidR="00153FC6" w:rsidRPr="00443985">
        <w:rPr>
          <w:rFonts w:ascii="Arial" w:hAnsi="Arial" w:cs="Arial"/>
          <w:b/>
          <w:bCs/>
        </w:rPr>
        <w:t xml:space="preserve">své </w:t>
      </w:r>
      <w:r w:rsidRPr="00443985">
        <w:rPr>
          <w:rFonts w:ascii="Arial" w:hAnsi="Arial" w:cs="Arial"/>
          <w:b/>
          <w:bCs/>
        </w:rPr>
        <w:t>stížnosti?</w:t>
      </w:r>
    </w:p>
    <w:p w14:paraId="7C340AEF" w14:textId="3246AE35" w:rsidR="005307B7" w:rsidRPr="00443985" w:rsidRDefault="00187076" w:rsidP="00533824">
      <w:p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 xml:space="preserve">Když budete nespokojený </w:t>
      </w:r>
      <w:r w:rsidR="009823BF" w:rsidRPr="00443985">
        <w:rPr>
          <w:rFonts w:ascii="Arial" w:hAnsi="Arial" w:cs="Arial"/>
        </w:rPr>
        <w:t>s tím, jak byla stížnost vyřízena</w:t>
      </w:r>
      <w:r w:rsidR="00497AD2" w:rsidRPr="00443985">
        <w:rPr>
          <w:rFonts w:ascii="Arial" w:hAnsi="Arial" w:cs="Arial"/>
        </w:rPr>
        <w:t xml:space="preserve">, můžete se </w:t>
      </w:r>
      <w:r w:rsidR="00133F3F" w:rsidRPr="00443985">
        <w:rPr>
          <w:rFonts w:ascii="Arial" w:hAnsi="Arial" w:cs="Arial"/>
        </w:rPr>
        <w:t xml:space="preserve">písemně </w:t>
      </w:r>
      <w:r w:rsidR="00497AD2" w:rsidRPr="00443985">
        <w:rPr>
          <w:rFonts w:ascii="Arial" w:hAnsi="Arial" w:cs="Arial"/>
        </w:rPr>
        <w:t>obrátit</w:t>
      </w:r>
      <w:r w:rsidR="007D1004" w:rsidRPr="00443985">
        <w:rPr>
          <w:rFonts w:ascii="Arial" w:hAnsi="Arial" w:cs="Arial"/>
        </w:rPr>
        <w:t>:</w:t>
      </w:r>
      <w:r w:rsidR="00244495" w:rsidRPr="00443985">
        <w:rPr>
          <w:rFonts w:ascii="Arial" w:hAnsi="Arial" w:cs="Arial"/>
        </w:rPr>
        <w:t xml:space="preserve"> </w:t>
      </w:r>
    </w:p>
    <w:p w14:paraId="72FBF241" w14:textId="18A48FF9" w:rsidR="00153FC6" w:rsidRPr="00443985" w:rsidRDefault="005307B7" w:rsidP="00A976BC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  <w:r w:rsidRPr="00443985">
        <w:rPr>
          <w:rFonts w:ascii="Arial" w:hAnsi="Arial" w:cs="Arial"/>
        </w:rPr>
        <w:t xml:space="preserve">a) </w:t>
      </w:r>
      <w:r w:rsidR="00244495" w:rsidRPr="00443985">
        <w:rPr>
          <w:rFonts w:ascii="Arial" w:hAnsi="Arial" w:cs="Arial"/>
          <w:b/>
          <w:bCs/>
        </w:rPr>
        <w:t>s novou stížností</w:t>
      </w:r>
      <w:r w:rsidR="00497AD2" w:rsidRPr="00443985">
        <w:rPr>
          <w:rFonts w:ascii="Arial" w:hAnsi="Arial" w:cs="Arial"/>
          <w:b/>
          <w:bCs/>
        </w:rPr>
        <w:t xml:space="preserve"> na:</w:t>
      </w:r>
    </w:p>
    <w:p w14:paraId="6574EC0A" w14:textId="1E059226" w:rsidR="00DD05EB" w:rsidRPr="006E6B0A" w:rsidRDefault="00E277D6" w:rsidP="006E6B0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>ř</w:t>
      </w:r>
      <w:r w:rsidR="003446D8" w:rsidRPr="00443985">
        <w:rPr>
          <w:rFonts w:ascii="Arial" w:hAnsi="Arial" w:cs="Arial"/>
        </w:rPr>
        <w:t>editel</w:t>
      </w:r>
      <w:r w:rsidR="00DD05EB">
        <w:rPr>
          <w:rFonts w:ascii="Arial" w:hAnsi="Arial" w:cs="Arial"/>
        </w:rPr>
        <w:t>ka</w:t>
      </w:r>
      <w:r w:rsidR="003446D8" w:rsidRPr="00443985">
        <w:rPr>
          <w:rFonts w:ascii="Arial" w:hAnsi="Arial" w:cs="Arial"/>
        </w:rPr>
        <w:t xml:space="preserve"> </w:t>
      </w:r>
      <w:r w:rsidR="00801B60" w:rsidRPr="00443985">
        <w:rPr>
          <w:rFonts w:ascii="Arial" w:hAnsi="Arial" w:cs="Arial"/>
        </w:rPr>
        <w:t>O</w:t>
      </w:r>
      <w:r w:rsidR="003446D8" w:rsidRPr="00443985">
        <w:rPr>
          <w:rFonts w:ascii="Arial" w:hAnsi="Arial" w:cs="Arial"/>
        </w:rPr>
        <w:t>blastní charity</w:t>
      </w:r>
      <w:r w:rsidR="00DD05EB">
        <w:rPr>
          <w:rFonts w:ascii="Arial" w:hAnsi="Arial" w:cs="Arial"/>
        </w:rPr>
        <w:t xml:space="preserve"> </w:t>
      </w:r>
      <w:r w:rsidR="00DD05EB" w:rsidRPr="00BB26D0">
        <w:rPr>
          <w:rFonts w:ascii="Arial" w:hAnsi="Arial" w:cs="Arial"/>
        </w:rPr>
        <w:t>Žďár nad Sázavou</w:t>
      </w:r>
      <w:r w:rsidR="00DD05EB">
        <w:rPr>
          <w:rFonts w:ascii="Arial" w:hAnsi="Arial" w:cs="Arial"/>
        </w:rPr>
        <w:t xml:space="preserve">, </w:t>
      </w:r>
      <w:r w:rsidR="00DD05EB" w:rsidRPr="006E6B0A">
        <w:rPr>
          <w:rFonts w:ascii="Arial" w:hAnsi="Arial" w:cs="Arial"/>
        </w:rPr>
        <w:t xml:space="preserve">Ing. Jana Zelená, MBA, Horní 22, Žďár nad Sázavou, 591 01, email: </w:t>
      </w:r>
      <w:hyperlink r:id="rId19" w:history="1">
        <w:r w:rsidR="00DD05EB" w:rsidRPr="00DD05EB">
          <w:rPr>
            <w:rStyle w:val="Hypertextovodkaz"/>
            <w:rFonts w:ascii="Arial" w:hAnsi="Arial" w:cs="Arial"/>
          </w:rPr>
          <w:t>jana.zelena@zdar.charita.cz</w:t>
        </w:r>
      </w:hyperlink>
      <w:r w:rsidR="00DD05EB" w:rsidRPr="006E6B0A">
        <w:rPr>
          <w:rFonts w:ascii="Arial" w:hAnsi="Arial" w:cs="Arial"/>
        </w:rPr>
        <w:t>, telefon: 566 631 642, 777 755 656</w:t>
      </w:r>
    </w:p>
    <w:p w14:paraId="38F93DF9" w14:textId="15F30E2E" w:rsidR="003446D8" w:rsidRPr="00443985" w:rsidRDefault="00E277D6" w:rsidP="00A976BC">
      <w:pPr>
        <w:pStyle w:val="Odstavecseseznamem"/>
        <w:numPr>
          <w:ilvl w:val="0"/>
          <w:numId w:val="2"/>
        </w:numPr>
        <w:spacing w:after="0" w:line="240" w:lineRule="auto"/>
        <w:ind w:left="1080"/>
        <w:jc w:val="both"/>
        <w:rPr>
          <w:rFonts w:ascii="Arial" w:hAnsi="Arial" w:cs="Arial"/>
        </w:rPr>
      </w:pPr>
      <w:r w:rsidRPr="00443985">
        <w:rPr>
          <w:rFonts w:ascii="Arial" w:hAnsi="Arial" w:cs="Arial"/>
        </w:rPr>
        <w:t>ř</w:t>
      </w:r>
      <w:r w:rsidR="00133F3F" w:rsidRPr="00443985">
        <w:rPr>
          <w:rFonts w:ascii="Arial" w:hAnsi="Arial" w:cs="Arial"/>
        </w:rPr>
        <w:t xml:space="preserve">editele Diecézní charity Brno </w:t>
      </w:r>
      <w:r w:rsidR="001B6DA3" w:rsidRPr="00443985">
        <w:rPr>
          <w:rFonts w:ascii="Arial" w:hAnsi="Arial" w:cs="Arial"/>
        </w:rPr>
        <w:t>Ing</w:t>
      </w:r>
      <w:r w:rsidR="00133F3F" w:rsidRPr="00443985">
        <w:rPr>
          <w:rFonts w:ascii="Arial" w:hAnsi="Arial" w:cs="Arial"/>
        </w:rPr>
        <w:t xml:space="preserve">. Pavla Kolmačku, </w:t>
      </w:r>
      <w:r w:rsidR="008119F4" w:rsidRPr="00443985">
        <w:rPr>
          <w:rFonts w:ascii="Arial" w:hAnsi="Arial" w:cs="Arial"/>
        </w:rPr>
        <w:t>t</w:t>
      </w:r>
      <w:r w:rsidR="00017808" w:rsidRPr="00443985">
        <w:rPr>
          <w:rFonts w:ascii="Arial" w:hAnsi="Arial" w:cs="Arial"/>
        </w:rPr>
        <w:t xml:space="preserve">řída </w:t>
      </w:r>
      <w:r w:rsidR="008119F4" w:rsidRPr="00443985">
        <w:rPr>
          <w:rFonts w:ascii="Arial" w:hAnsi="Arial" w:cs="Arial"/>
        </w:rPr>
        <w:t>K</w:t>
      </w:r>
      <w:r w:rsidR="00017808" w:rsidRPr="00443985">
        <w:rPr>
          <w:rFonts w:ascii="Arial" w:hAnsi="Arial" w:cs="Arial"/>
        </w:rPr>
        <w:t>pt. Jaroše 1928/9, 602 00 Brno</w:t>
      </w:r>
      <w:r w:rsidR="003921FF" w:rsidRPr="00443985">
        <w:rPr>
          <w:rFonts w:ascii="Arial" w:hAnsi="Arial" w:cs="Arial"/>
        </w:rPr>
        <w:t xml:space="preserve">, </w:t>
      </w:r>
      <w:r w:rsidR="00133F3F" w:rsidRPr="00443985">
        <w:rPr>
          <w:rFonts w:ascii="Arial" w:hAnsi="Arial" w:cs="Arial"/>
        </w:rPr>
        <w:t>e-mail:</w:t>
      </w:r>
      <w:r w:rsidR="008119F4" w:rsidRPr="00443985">
        <w:rPr>
          <w:rFonts w:ascii="Arial" w:hAnsi="Arial" w:cs="Arial"/>
        </w:rPr>
        <w:t xml:space="preserve"> pavel.kolmacka</w:t>
      </w:r>
      <w:r w:rsidR="00341F64" w:rsidRPr="00443985">
        <w:rPr>
          <w:rFonts w:ascii="Arial" w:hAnsi="Arial" w:cs="Arial"/>
        </w:rPr>
        <w:t>@</w:t>
      </w:r>
      <w:r w:rsidR="008119F4" w:rsidRPr="00443985">
        <w:rPr>
          <w:rFonts w:ascii="Arial" w:hAnsi="Arial" w:cs="Arial"/>
        </w:rPr>
        <w:t>brno.charita.cz</w:t>
      </w:r>
      <w:r w:rsidR="00AC6558">
        <w:rPr>
          <w:rFonts w:ascii="Arial" w:hAnsi="Arial" w:cs="Arial"/>
        </w:rPr>
        <w:t>.</w:t>
      </w:r>
    </w:p>
    <w:p w14:paraId="125FE9F1" w14:textId="04359072" w:rsidR="000F60D5" w:rsidRPr="00443985" w:rsidRDefault="005307B7" w:rsidP="00A976BC">
      <w:pPr>
        <w:pStyle w:val="Odstavecseseznamem"/>
        <w:numPr>
          <w:ilvl w:val="0"/>
          <w:numId w:val="5"/>
        </w:numPr>
        <w:spacing w:after="0" w:line="240" w:lineRule="auto"/>
        <w:ind w:left="720"/>
        <w:jc w:val="both"/>
        <w:rPr>
          <w:rFonts w:ascii="Arial" w:hAnsi="Arial" w:cs="Arial"/>
        </w:rPr>
      </w:pPr>
      <w:r w:rsidRPr="00443985">
        <w:rPr>
          <w:rFonts w:ascii="Arial" w:hAnsi="Arial" w:cs="Arial"/>
          <w:b/>
          <w:bCs/>
        </w:rPr>
        <w:t>s žádostí o prošetření</w:t>
      </w:r>
      <w:r w:rsidR="00444D80" w:rsidRPr="00443985">
        <w:rPr>
          <w:rFonts w:ascii="Arial" w:hAnsi="Arial" w:cs="Arial"/>
          <w:b/>
          <w:bCs/>
        </w:rPr>
        <w:t xml:space="preserve"> vyřízení stížnosti</w:t>
      </w:r>
      <w:r w:rsidR="00D97F1C" w:rsidRPr="00443985">
        <w:rPr>
          <w:rFonts w:ascii="Arial" w:hAnsi="Arial" w:cs="Arial"/>
          <w:b/>
          <w:bCs/>
        </w:rPr>
        <w:t xml:space="preserve"> (do 60 dnů od doručení vyrozumění)</w:t>
      </w:r>
      <w:r w:rsidR="00444D80" w:rsidRPr="00443985">
        <w:rPr>
          <w:rFonts w:ascii="Arial" w:hAnsi="Arial" w:cs="Arial"/>
          <w:b/>
          <w:bCs/>
        </w:rPr>
        <w:t xml:space="preserve"> na</w:t>
      </w:r>
      <w:r w:rsidR="00444D80" w:rsidRPr="00443985">
        <w:rPr>
          <w:rFonts w:ascii="Arial" w:hAnsi="Arial" w:cs="Arial"/>
        </w:rPr>
        <w:t>:</w:t>
      </w:r>
      <w:r w:rsidR="0041477E" w:rsidRPr="00443985">
        <w:rPr>
          <w:rFonts w:ascii="Arial" w:hAnsi="Arial" w:cs="Arial"/>
        </w:rPr>
        <w:t xml:space="preserve"> </w:t>
      </w:r>
      <w:r w:rsidR="00F00B48" w:rsidRPr="00443985">
        <w:rPr>
          <w:rFonts w:ascii="Arial" w:hAnsi="Arial" w:cs="Arial"/>
        </w:rPr>
        <w:t>Ministerstvo práce a sociálních věcí</w:t>
      </w:r>
      <w:r w:rsidR="005658AD" w:rsidRPr="00443985">
        <w:rPr>
          <w:rFonts w:ascii="Arial" w:hAnsi="Arial" w:cs="Arial"/>
        </w:rPr>
        <w:t xml:space="preserve"> ČR</w:t>
      </w:r>
      <w:r w:rsidR="00F2564E" w:rsidRPr="00443985">
        <w:rPr>
          <w:rFonts w:ascii="Arial" w:hAnsi="Arial" w:cs="Arial"/>
        </w:rPr>
        <w:t xml:space="preserve">, </w:t>
      </w:r>
      <w:r w:rsidR="005658AD" w:rsidRPr="00443985">
        <w:rPr>
          <w:rFonts w:ascii="Arial" w:hAnsi="Arial" w:cs="Arial"/>
        </w:rPr>
        <w:t>Na Poříčním právu 1/376, 128 00 Praha 2</w:t>
      </w:r>
      <w:r w:rsidR="00F2564E" w:rsidRPr="00443985">
        <w:rPr>
          <w:rFonts w:ascii="Arial" w:hAnsi="Arial" w:cs="Arial"/>
        </w:rPr>
        <w:t xml:space="preserve">, </w:t>
      </w:r>
      <w:r w:rsidR="00341F64" w:rsidRPr="00443985">
        <w:rPr>
          <w:rFonts w:ascii="Arial" w:hAnsi="Arial" w:cs="Arial"/>
        </w:rPr>
        <w:t xml:space="preserve">e-mail: </w:t>
      </w:r>
      <w:hyperlink r:id="rId20" w:history="1">
        <w:r w:rsidR="003044F2" w:rsidRPr="00443985">
          <w:rPr>
            <w:rStyle w:val="Hypertextovodkaz"/>
            <w:rFonts w:ascii="Arial" w:hAnsi="Arial" w:cs="Arial"/>
            <w:color w:val="auto"/>
            <w:u w:val="none"/>
          </w:rPr>
          <w:t>posta@mpsv.cz</w:t>
        </w:r>
      </w:hyperlink>
      <w:r w:rsidR="00AC6558">
        <w:t>.</w:t>
      </w:r>
    </w:p>
    <w:p w14:paraId="635693FE" w14:textId="0BAC21E3" w:rsidR="003044F2" w:rsidRPr="003044F2" w:rsidRDefault="003044F2" w:rsidP="00304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AD02F1" w14:textId="7E64280B" w:rsidR="35674508" w:rsidRDefault="35674508" w:rsidP="3567450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0ADAAB" w14:textId="5BDD8A4F" w:rsidR="003044F2" w:rsidRPr="003044F2" w:rsidRDefault="003044F2" w:rsidP="003044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3044F2" w:rsidRPr="00304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3" w:author="Kincová Křížková Jana" w:date="2026-03-23T10:10:00Z" w:initials="JK">
    <w:p w14:paraId="00205F0D" w14:textId="77777777" w:rsidR="00281CDC" w:rsidRDefault="00281CDC" w:rsidP="00281CDC">
      <w:pPr>
        <w:pStyle w:val="Textkomente"/>
      </w:pPr>
      <w:r>
        <w:rPr>
          <w:rStyle w:val="Odkaznakoment"/>
        </w:rPr>
        <w:annotationRef/>
      </w:r>
      <w:r>
        <w:t>Tady ne, až níže jak máš uvedeno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205F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EBFE5E" w16cex:dateUtc="2026-03-23T09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205F0D" w16cid:durableId="57EBFE5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E9D"/>
    <w:multiLevelType w:val="hybridMultilevel"/>
    <w:tmpl w:val="6D6402DC"/>
    <w:lvl w:ilvl="0" w:tplc="90580D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0D6F30"/>
    <w:multiLevelType w:val="hybridMultilevel"/>
    <w:tmpl w:val="8D08FE1E"/>
    <w:lvl w:ilvl="0" w:tplc="AB7663B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30AFD"/>
    <w:multiLevelType w:val="hybridMultilevel"/>
    <w:tmpl w:val="917CB88A"/>
    <w:lvl w:ilvl="0" w:tplc="0405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B1352C"/>
    <w:multiLevelType w:val="multilevel"/>
    <w:tmpl w:val="1BE2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515C5F"/>
    <w:multiLevelType w:val="hybridMultilevel"/>
    <w:tmpl w:val="984E4C4E"/>
    <w:lvl w:ilvl="0" w:tplc="90580D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03091"/>
    <w:multiLevelType w:val="hybridMultilevel"/>
    <w:tmpl w:val="9C665B8C"/>
    <w:lvl w:ilvl="0" w:tplc="F948E90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72A3"/>
    <w:multiLevelType w:val="hybridMultilevel"/>
    <w:tmpl w:val="6602F224"/>
    <w:lvl w:ilvl="0" w:tplc="025E1F3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61835"/>
    <w:multiLevelType w:val="hybridMultilevel"/>
    <w:tmpl w:val="84AC3C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29738"/>
    <w:multiLevelType w:val="hybridMultilevel"/>
    <w:tmpl w:val="A8F65FC6"/>
    <w:lvl w:ilvl="0" w:tplc="B5EE049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74A5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87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BE8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C039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9AC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8A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08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2E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14636">
    <w:abstractNumId w:val="8"/>
  </w:num>
  <w:num w:numId="2" w16cid:durableId="1103037060">
    <w:abstractNumId w:val="4"/>
  </w:num>
  <w:num w:numId="3" w16cid:durableId="1265914826">
    <w:abstractNumId w:val="3"/>
  </w:num>
  <w:num w:numId="4" w16cid:durableId="357464333">
    <w:abstractNumId w:val="5"/>
  </w:num>
  <w:num w:numId="5" w16cid:durableId="1457602735">
    <w:abstractNumId w:val="2"/>
  </w:num>
  <w:num w:numId="6" w16cid:durableId="794056802">
    <w:abstractNumId w:val="6"/>
  </w:num>
  <w:num w:numId="7" w16cid:durableId="802963378">
    <w:abstractNumId w:val="1"/>
  </w:num>
  <w:num w:numId="8" w16cid:durableId="1034765366">
    <w:abstractNumId w:val="0"/>
  </w:num>
  <w:num w:numId="9" w16cid:durableId="13414684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ukolová Lenka">
    <w15:presenceInfo w15:providerId="AD" w15:userId="S::lenka.koukolova@zdar.charita.cz::33257a4f-580f-4663-9ba2-b00cdb449ce7"/>
  </w15:person>
  <w15:person w15:author="Kincová Křížková Jana">
    <w15:presenceInfo w15:providerId="AD" w15:userId="S::jana.kincova@zdar.charita.cz::6ac1d740-2de7-4ffe-b484-c7f7474157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9EF"/>
    <w:rsid w:val="00017808"/>
    <w:rsid w:val="00021106"/>
    <w:rsid w:val="00026E52"/>
    <w:rsid w:val="00034909"/>
    <w:rsid w:val="00044DF0"/>
    <w:rsid w:val="000703B3"/>
    <w:rsid w:val="00072B0B"/>
    <w:rsid w:val="00074262"/>
    <w:rsid w:val="00094F2F"/>
    <w:rsid w:val="000A3769"/>
    <w:rsid w:val="000C38A4"/>
    <w:rsid w:val="000C71D0"/>
    <w:rsid w:val="000D1909"/>
    <w:rsid w:val="000F51FE"/>
    <w:rsid w:val="000F60D5"/>
    <w:rsid w:val="00120240"/>
    <w:rsid w:val="0012041A"/>
    <w:rsid w:val="00126605"/>
    <w:rsid w:val="00133F3F"/>
    <w:rsid w:val="001341E0"/>
    <w:rsid w:val="00152D28"/>
    <w:rsid w:val="00153FC6"/>
    <w:rsid w:val="0016736E"/>
    <w:rsid w:val="0017471C"/>
    <w:rsid w:val="00181116"/>
    <w:rsid w:val="00182DAA"/>
    <w:rsid w:val="00187076"/>
    <w:rsid w:val="00193F19"/>
    <w:rsid w:val="00194E21"/>
    <w:rsid w:val="001B6DA3"/>
    <w:rsid w:val="001E54DA"/>
    <w:rsid w:val="001E716C"/>
    <w:rsid w:val="001F38A0"/>
    <w:rsid w:val="00203020"/>
    <w:rsid w:val="00204DE0"/>
    <w:rsid w:val="002105FE"/>
    <w:rsid w:val="002129EF"/>
    <w:rsid w:val="002151E9"/>
    <w:rsid w:val="002402F6"/>
    <w:rsid w:val="00244495"/>
    <w:rsid w:val="00246D29"/>
    <w:rsid w:val="00253D51"/>
    <w:rsid w:val="00281CDC"/>
    <w:rsid w:val="00291E93"/>
    <w:rsid w:val="00293BCE"/>
    <w:rsid w:val="002A11CA"/>
    <w:rsid w:val="002A4907"/>
    <w:rsid w:val="002B2FC1"/>
    <w:rsid w:val="002C18DF"/>
    <w:rsid w:val="002C318D"/>
    <w:rsid w:val="002E6FE0"/>
    <w:rsid w:val="002F18F9"/>
    <w:rsid w:val="003044F2"/>
    <w:rsid w:val="00304749"/>
    <w:rsid w:val="00313701"/>
    <w:rsid w:val="003245C2"/>
    <w:rsid w:val="00327C55"/>
    <w:rsid w:val="00341F64"/>
    <w:rsid w:val="003446D8"/>
    <w:rsid w:val="003513FC"/>
    <w:rsid w:val="003525C6"/>
    <w:rsid w:val="00356F6E"/>
    <w:rsid w:val="00367E85"/>
    <w:rsid w:val="003921FF"/>
    <w:rsid w:val="003A73FF"/>
    <w:rsid w:val="003C24CC"/>
    <w:rsid w:val="003C29F9"/>
    <w:rsid w:val="003F0D14"/>
    <w:rsid w:val="00410826"/>
    <w:rsid w:val="00410A5B"/>
    <w:rsid w:val="0041477E"/>
    <w:rsid w:val="00424772"/>
    <w:rsid w:val="00440D36"/>
    <w:rsid w:val="00443985"/>
    <w:rsid w:val="00444853"/>
    <w:rsid w:val="00444D80"/>
    <w:rsid w:val="0047439C"/>
    <w:rsid w:val="004828C2"/>
    <w:rsid w:val="0049136C"/>
    <w:rsid w:val="00497AD2"/>
    <w:rsid w:val="004C2411"/>
    <w:rsid w:val="004E4C0F"/>
    <w:rsid w:val="00505928"/>
    <w:rsid w:val="005307B7"/>
    <w:rsid w:val="00533824"/>
    <w:rsid w:val="0053767D"/>
    <w:rsid w:val="00543091"/>
    <w:rsid w:val="0054309C"/>
    <w:rsid w:val="00551E89"/>
    <w:rsid w:val="00554689"/>
    <w:rsid w:val="00563376"/>
    <w:rsid w:val="005658AD"/>
    <w:rsid w:val="0057387D"/>
    <w:rsid w:val="005771F9"/>
    <w:rsid w:val="005B4BB3"/>
    <w:rsid w:val="005B5B98"/>
    <w:rsid w:val="005C3A2F"/>
    <w:rsid w:val="005C58D8"/>
    <w:rsid w:val="00626BA1"/>
    <w:rsid w:val="006561B8"/>
    <w:rsid w:val="00660802"/>
    <w:rsid w:val="00685BA0"/>
    <w:rsid w:val="006A7E29"/>
    <w:rsid w:val="006B1FD3"/>
    <w:rsid w:val="006C1134"/>
    <w:rsid w:val="006C36DD"/>
    <w:rsid w:val="006C46BF"/>
    <w:rsid w:val="006C5D15"/>
    <w:rsid w:val="006D4136"/>
    <w:rsid w:val="006E4CEF"/>
    <w:rsid w:val="006E6B0A"/>
    <w:rsid w:val="006F7194"/>
    <w:rsid w:val="00702A76"/>
    <w:rsid w:val="00703D70"/>
    <w:rsid w:val="0071406D"/>
    <w:rsid w:val="00725D34"/>
    <w:rsid w:val="007416A7"/>
    <w:rsid w:val="00745B96"/>
    <w:rsid w:val="00792629"/>
    <w:rsid w:val="007B4326"/>
    <w:rsid w:val="007C14D5"/>
    <w:rsid w:val="007D0F19"/>
    <w:rsid w:val="007D1004"/>
    <w:rsid w:val="007E24B1"/>
    <w:rsid w:val="00801B60"/>
    <w:rsid w:val="008022B6"/>
    <w:rsid w:val="008119F4"/>
    <w:rsid w:val="00814765"/>
    <w:rsid w:val="00827F05"/>
    <w:rsid w:val="00845D50"/>
    <w:rsid w:val="008655AB"/>
    <w:rsid w:val="00883969"/>
    <w:rsid w:val="00895A9F"/>
    <w:rsid w:val="00897963"/>
    <w:rsid w:val="008B0E0D"/>
    <w:rsid w:val="008B381A"/>
    <w:rsid w:val="008C0E4A"/>
    <w:rsid w:val="008C4BFA"/>
    <w:rsid w:val="008C5038"/>
    <w:rsid w:val="008E776B"/>
    <w:rsid w:val="008F4EBE"/>
    <w:rsid w:val="00904ECF"/>
    <w:rsid w:val="009128F2"/>
    <w:rsid w:val="00922A7B"/>
    <w:rsid w:val="009242BA"/>
    <w:rsid w:val="00925956"/>
    <w:rsid w:val="00930EC5"/>
    <w:rsid w:val="00932EFB"/>
    <w:rsid w:val="009339D1"/>
    <w:rsid w:val="0093532A"/>
    <w:rsid w:val="00935497"/>
    <w:rsid w:val="0094199B"/>
    <w:rsid w:val="00962197"/>
    <w:rsid w:val="009823BF"/>
    <w:rsid w:val="009A2919"/>
    <w:rsid w:val="009A31C7"/>
    <w:rsid w:val="009D68C5"/>
    <w:rsid w:val="009F339F"/>
    <w:rsid w:val="009F76E6"/>
    <w:rsid w:val="00A0126C"/>
    <w:rsid w:val="00A0203D"/>
    <w:rsid w:val="00A043AE"/>
    <w:rsid w:val="00A06F2A"/>
    <w:rsid w:val="00A17E71"/>
    <w:rsid w:val="00A30E0B"/>
    <w:rsid w:val="00A35E71"/>
    <w:rsid w:val="00A363E5"/>
    <w:rsid w:val="00A53B57"/>
    <w:rsid w:val="00A65491"/>
    <w:rsid w:val="00A71745"/>
    <w:rsid w:val="00A72638"/>
    <w:rsid w:val="00A90053"/>
    <w:rsid w:val="00A976BC"/>
    <w:rsid w:val="00A97BAE"/>
    <w:rsid w:val="00AC6558"/>
    <w:rsid w:val="00AD3DBA"/>
    <w:rsid w:val="00AD68B7"/>
    <w:rsid w:val="00AF1097"/>
    <w:rsid w:val="00B161CC"/>
    <w:rsid w:val="00B22895"/>
    <w:rsid w:val="00B349BD"/>
    <w:rsid w:val="00B37DE7"/>
    <w:rsid w:val="00B47D72"/>
    <w:rsid w:val="00B51D6E"/>
    <w:rsid w:val="00B73105"/>
    <w:rsid w:val="00B83062"/>
    <w:rsid w:val="00B859BB"/>
    <w:rsid w:val="00B92F16"/>
    <w:rsid w:val="00B934D8"/>
    <w:rsid w:val="00BA5732"/>
    <w:rsid w:val="00BB26D0"/>
    <w:rsid w:val="00BB2743"/>
    <w:rsid w:val="00BC0346"/>
    <w:rsid w:val="00BF60C6"/>
    <w:rsid w:val="00C03FB5"/>
    <w:rsid w:val="00C0598D"/>
    <w:rsid w:val="00C30268"/>
    <w:rsid w:val="00C30D3D"/>
    <w:rsid w:val="00C40C33"/>
    <w:rsid w:val="00C42D8E"/>
    <w:rsid w:val="00C4371E"/>
    <w:rsid w:val="00C66CD3"/>
    <w:rsid w:val="00CA354B"/>
    <w:rsid w:val="00CB38F5"/>
    <w:rsid w:val="00CB5387"/>
    <w:rsid w:val="00CB5B36"/>
    <w:rsid w:val="00CC2E18"/>
    <w:rsid w:val="00CC5022"/>
    <w:rsid w:val="00CC7E49"/>
    <w:rsid w:val="00CD333A"/>
    <w:rsid w:val="00CD49FC"/>
    <w:rsid w:val="00CF0377"/>
    <w:rsid w:val="00CF0E62"/>
    <w:rsid w:val="00CF5F76"/>
    <w:rsid w:val="00D11967"/>
    <w:rsid w:val="00D40389"/>
    <w:rsid w:val="00D40558"/>
    <w:rsid w:val="00D67E0E"/>
    <w:rsid w:val="00D76895"/>
    <w:rsid w:val="00D8262A"/>
    <w:rsid w:val="00D96204"/>
    <w:rsid w:val="00D97F1C"/>
    <w:rsid w:val="00DB6B7E"/>
    <w:rsid w:val="00DC3FEB"/>
    <w:rsid w:val="00DC52C2"/>
    <w:rsid w:val="00DD05EB"/>
    <w:rsid w:val="00DD217F"/>
    <w:rsid w:val="00DD466A"/>
    <w:rsid w:val="00DE047B"/>
    <w:rsid w:val="00DF1363"/>
    <w:rsid w:val="00DF23A4"/>
    <w:rsid w:val="00DF543B"/>
    <w:rsid w:val="00DF7310"/>
    <w:rsid w:val="00E04ED8"/>
    <w:rsid w:val="00E2195D"/>
    <w:rsid w:val="00E277D6"/>
    <w:rsid w:val="00E3342B"/>
    <w:rsid w:val="00E5046B"/>
    <w:rsid w:val="00E60101"/>
    <w:rsid w:val="00E813C0"/>
    <w:rsid w:val="00E9016D"/>
    <w:rsid w:val="00EB3F93"/>
    <w:rsid w:val="00F00B48"/>
    <w:rsid w:val="00F0345F"/>
    <w:rsid w:val="00F116DC"/>
    <w:rsid w:val="00F220E1"/>
    <w:rsid w:val="00F2564E"/>
    <w:rsid w:val="00F25FFA"/>
    <w:rsid w:val="00F32BF5"/>
    <w:rsid w:val="00F3358D"/>
    <w:rsid w:val="00F40E7E"/>
    <w:rsid w:val="00FA14CD"/>
    <w:rsid w:val="00FA3FAA"/>
    <w:rsid w:val="00FB0553"/>
    <w:rsid w:val="00FD74E5"/>
    <w:rsid w:val="00FE56B9"/>
    <w:rsid w:val="00FE7DEE"/>
    <w:rsid w:val="0606D0E8"/>
    <w:rsid w:val="08A22E68"/>
    <w:rsid w:val="0C807468"/>
    <w:rsid w:val="126F3809"/>
    <w:rsid w:val="17167DB0"/>
    <w:rsid w:val="195ADA35"/>
    <w:rsid w:val="1E84B98B"/>
    <w:rsid w:val="28CDB4B3"/>
    <w:rsid w:val="2D35F313"/>
    <w:rsid w:val="2FB47AB3"/>
    <w:rsid w:val="322776F4"/>
    <w:rsid w:val="35674508"/>
    <w:rsid w:val="3A2A21BD"/>
    <w:rsid w:val="4FE27D60"/>
    <w:rsid w:val="5109E1E1"/>
    <w:rsid w:val="51F3ED0B"/>
    <w:rsid w:val="51FC941B"/>
    <w:rsid w:val="544F45DD"/>
    <w:rsid w:val="5BE55DD3"/>
    <w:rsid w:val="5CE429C1"/>
    <w:rsid w:val="5FB685A6"/>
    <w:rsid w:val="6073070B"/>
    <w:rsid w:val="6573C029"/>
    <w:rsid w:val="672BA5D1"/>
    <w:rsid w:val="7866FB54"/>
    <w:rsid w:val="7910FD9E"/>
    <w:rsid w:val="79E9C574"/>
    <w:rsid w:val="7D709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0800"/>
  <w15:chartTrackingRefBased/>
  <w15:docId w15:val="{6039463B-9DA5-42C7-9F2E-11F2BBCFE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2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2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9E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9E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9E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129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9E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9E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9E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9E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9E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9E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9E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29EF"/>
    <w:rPr>
      <w:i/>
      <w:iCs/>
      <w:color w:val="404040" w:themeColor="text1" w:themeTint="BF"/>
    </w:rPr>
  </w:style>
  <w:style w:type="paragraph" w:styleId="Odstavecseseznamem">
    <w:name w:val="List Paragraph"/>
    <w:aliases w:val="olh"/>
    <w:basedOn w:val="Normln"/>
    <w:qFormat/>
    <w:rsid w:val="002129E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29E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9E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9E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9EF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44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44F2"/>
    <w:rPr>
      <w:color w:val="605E5C"/>
      <w:shd w:val="clear" w:color="auto" w:fill="E1DFDD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0558"/>
    <w:rPr>
      <w:b/>
      <w:bCs/>
      <w:sz w:val="20"/>
      <w:szCs w:val="20"/>
    </w:rPr>
  </w:style>
  <w:style w:type="paragraph" w:customStyle="1" w:styleId="pf1">
    <w:name w:val="pf1"/>
    <w:basedOn w:val="Normln"/>
    <w:rsid w:val="007B4326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pf0">
    <w:name w:val="pf0"/>
    <w:basedOn w:val="Normln"/>
    <w:rsid w:val="007B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cf01">
    <w:name w:val="cf01"/>
    <w:basedOn w:val="Standardnpsmoodstavce"/>
    <w:rsid w:val="007B4326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BB26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na.novotna@zdar.charita.cz" TargetMode="External"/><Relationship Id="rId18" Type="http://schemas.openxmlformats.org/officeDocument/2006/relationships/hyperlink" Target="mailto:brno@biskupstvi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simona.dankova@zdar.charita.cz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hyperlink" Target="mailto:posta@mpsv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zbeta.vasickova@zdar.charita.cz" TargetMode="Externa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23" Type="http://schemas.openxmlformats.org/officeDocument/2006/relationships/theme" Target="theme/theme1.xml"/><Relationship Id="rId10" Type="http://schemas.openxmlformats.org/officeDocument/2006/relationships/hyperlink" Target="mailto:lenka.koukolova@zdar.charita.cz" TargetMode="External"/><Relationship Id="rId19" Type="http://schemas.openxmlformats.org/officeDocument/2006/relationships/hyperlink" Target="mailto:jana.zelena@zdar.charita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rtina.kudlackova@zdar.charita.cz" TargetMode="External"/><Relationship Id="rId14" Type="http://schemas.openxmlformats.org/officeDocument/2006/relationships/comments" Target="comments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bb8f4-cdd2-4bf9-898f-ce6a3c46575a">
      <Terms xmlns="http://schemas.microsoft.com/office/infopath/2007/PartnerControls"/>
    </lcf76f155ced4ddcb4097134ff3c332f>
    <TaxCatchAll xmlns="b48c93ab-e26e-49e7-89ab-2146ac84259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EA425A4D0ADD4D9B8D59219C002100" ma:contentTypeVersion="14" ma:contentTypeDescription="Vytvoří nový dokument" ma:contentTypeScope="" ma:versionID="69811b7f72f56db2d11e7324513d1cf2">
  <xsd:schema xmlns:xsd="http://www.w3.org/2001/XMLSchema" xmlns:xs="http://www.w3.org/2001/XMLSchema" xmlns:p="http://schemas.microsoft.com/office/2006/metadata/properties" xmlns:ns2="9f1bb8f4-cdd2-4bf9-898f-ce6a3c46575a" xmlns:ns3="b48c93ab-e26e-49e7-89ab-2146ac842593" targetNamespace="http://schemas.microsoft.com/office/2006/metadata/properties" ma:root="true" ma:fieldsID="4b251f069a9b5bfcfc58c6635791eb7d" ns2:_="" ns3:_="">
    <xsd:import namespace="9f1bb8f4-cdd2-4bf9-898f-ce6a3c46575a"/>
    <xsd:import namespace="b48c93ab-e26e-49e7-89ab-2146ac8425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bb8f4-cdd2-4bf9-898f-ce6a3c465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c93ab-e26e-49e7-89ab-2146ac84259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fb31abc-d0d3-484e-99d3-388b8c2fec68}" ma:internalName="TaxCatchAll" ma:showField="CatchAllData" ma:web="b48c93ab-e26e-49e7-89ab-2146ac842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EE2B7-0B94-44C3-9925-7251CBD5EA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F7F60-225B-4D9C-9471-2AEB190399B9}">
  <ds:schemaRefs>
    <ds:schemaRef ds:uri="http://schemas.microsoft.com/office/2006/metadata/properties"/>
    <ds:schemaRef ds:uri="http://schemas.microsoft.com/office/infopath/2007/PartnerControls"/>
    <ds:schemaRef ds:uri="9f1bb8f4-cdd2-4bf9-898f-ce6a3c46575a"/>
    <ds:schemaRef ds:uri="b48c93ab-e26e-49e7-89ab-2146ac842593"/>
  </ds:schemaRefs>
</ds:datastoreItem>
</file>

<file path=customXml/itemProps3.xml><?xml version="1.0" encoding="utf-8"?>
<ds:datastoreItem xmlns:ds="http://schemas.openxmlformats.org/officeDocument/2006/customXml" ds:itemID="{2A2BDD4A-833A-49C9-B1B2-4C6DDCD16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bb8f4-cdd2-4bf9-898f-ce6a3c46575a"/>
    <ds:schemaRef ds:uri="b48c93ab-e26e-49e7-89ab-2146ac842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53499F-073B-438E-845B-F1E3CC79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727</Words>
  <Characters>4258</Characters>
  <Application>Microsoft Office Word</Application>
  <DocSecurity>0</DocSecurity>
  <Lines>92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Prátová Jiřina</dc:creator>
  <cp:keywords/>
  <dc:description/>
  <cp:lastModifiedBy>Koukolová Lenka</cp:lastModifiedBy>
  <cp:revision>3</cp:revision>
  <dcterms:created xsi:type="dcterms:W3CDTF">2026-03-23T09:11:00Z</dcterms:created>
  <dcterms:modified xsi:type="dcterms:W3CDTF">2026-04-01T13:09:00Z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0x01010081EA425A4D0ADD4D9B8D59219C002100</vt:lpwstr>
  </property>
  <property fmtid="{D5CDD505-2E9C-101B-9397-08002B2CF9AE}" pid="3" name="MediaServiceImageTags">
    <vt:lpwstr/>
  </property>
  <property fmtid="{D5CDD505-2E9C-101B-9397-08002B2CF9AE}" pid="4" name="_dlc_DocIdItemGuid">
    <vt:lpwstr>edd9301c-b5bb-4249-be1b-a72c87fccd4e</vt:lpwstr>
  </property>
</Properties>
</file>